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49" w:rsidRDefault="009B61B2" w:rsidP="009B61B2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فرم رزومه </w:t>
      </w:r>
      <w:r>
        <w:rPr>
          <w:b/>
          <w:bCs/>
        </w:rPr>
        <w:t>(CV)</w:t>
      </w:r>
      <w:r>
        <w:rPr>
          <w:rFonts w:hint="cs"/>
          <w:b/>
          <w:bCs/>
          <w:rtl/>
        </w:rPr>
        <w:t xml:space="preserve"> اعضاي هيئت علمي</w:t>
      </w:r>
    </w:p>
    <w:p w:rsidR="009B61B2" w:rsidRDefault="009B61B2" w:rsidP="009B61B2">
      <w:pPr>
        <w:jc w:val="center"/>
        <w:rPr>
          <w:b/>
          <w:bCs/>
          <w:rtl/>
        </w:rPr>
      </w:pPr>
    </w:p>
    <w:p w:rsidR="009B61B2" w:rsidRDefault="009B61B2" w:rsidP="009B61B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الف: مشخصات فردي</w:t>
      </w:r>
    </w:p>
    <w:p w:rsidR="00BB16D7" w:rsidRDefault="00BB16D7" w:rsidP="00BB16D7">
      <w:pPr>
        <w:jc w:val="lowKashida"/>
        <w:rPr>
          <w:rtl/>
        </w:rPr>
      </w:pPr>
      <w:r>
        <w:rPr>
          <w:rFonts w:hint="cs"/>
          <w:rtl/>
        </w:rPr>
        <w:t xml:space="preserve">نام و نام خانوادگي:  مریم رحیمی  </w:t>
      </w:r>
    </w:p>
    <w:p w:rsidR="009B61B2" w:rsidRDefault="00BB16D7" w:rsidP="00BB16D7">
      <w:pPr>
        <w:jc w:val="lowKashida"/>
        <w:rPr>
          <w:rtl/>
        </w:rPr>
      </w:pPr>
      <w:r>
        <w:rPr>
          <w:rFonts w:hint="cs"/>
          <w:rtl/>
        </w:rPr>
        <w:t>متخصص زنان و زایمان و نازایی</w:t>
      </w:r>
    </w:p>
    <w:p w:rsidR="009B61B2" w:rsidRDefault="009B61B2" w:rsidP="00BE1892">
      <w:pPr>
        <w:jc w:val="lowKashida"/>
        <w:rPr>
          <w:rtl/>
        </w:rPr>
      </w:pPr>
      <w:r>
        <w:rPr>
          <w:rFonts w:hint="cs"/>
          <w:rtl/>
        </w:rPr>
        <w:t>آدرس</w:t>
      </w:r>
      <w:r w:rsidR="00BB16D7">
        <w:rPr>
          <w:rFonts w:hint="cs"/>
          <w:rtl/>
        </w:rPr>
        <w:t xml:space="preserve">  محل کار </w:t>
      </w:r>
      <w:bookmarkStart w:id="2" w:name="_GoBack"/>
      <w:bookmarkEnd w:id="2"/>
      <w:r>
        <w:rPr>
          <w:rFonts w:hint="cs"/>
          <w:rtl/>
        </w:rPr>
        <w:t xml:space="preserve">: </w:t>
      </w:r>
      <w:r w:rsidR="00BE1892">
        <w:rPr>
          <w:rFonts w:hint="cs"/>
          <w:rtl/>
        </w:rPr>
        <w:t>بیمارستان شهید اکبر ابادی</w:t>
      </w:r>
    </w:p>
    <w:p w:rsidR="00BE1892" w:rsidRDefault="009B61B2" w:rsidP="00F739CA">
      <w:pPr>
        <w:jc w:val="lowKashida"/>
      </w:pPr>
      <w:r>
        <w:rPr>
          <w:rFonts w:hint="cs"/>
          <w:rtl/>
        </w:rPr>
        <w:t xml:space="preserve">تلفن: </w:t>
      </w:r>
      <w:r w:rsidR="00F739CA">
        <w:t>09120617761</w:t>
      </w:r>
    </w:p>
    <w:p w:rsidR="00AA2DAD" w:rsidRDefault="00AA2DAD" w:rsidP="00BE1892">
      <w:pPr>
        <w:jc w:val="lowKashida"/>
      </w:pPr>
      <w:r>
        <w:rPr>
          <w:rFonts w:hint="cs"/>
          <w:rtl/>
        </w:rPr>
        <w:t xml:space="preserve">پست الكترونيك: </w:t>
      </w:r>
      <w:r w:rsidR="00BE1892">
        <w:t>Mrahimi.gynecologist@gmail.com</w:t>
      </w:r>
      <w:hyperlink r:id="rId6" w:history="1"/>
    </w:p>
    <w:p w:rsidR="00AA2DAD" w:rsidRDefault="00AA2DAD" w:rsidP="009B61B2">
      <w:pPr>
        <w:jc w:val="lowKashida"/>
      </w:pPr>
    </w:p>
    <w:p w:rsidR="00AA2DAD" w:rsidRDefault="00AA2DAD" w:rsidP="00BE189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ب: </w:t>
      </w:r>
      <w:r w:rsidR="00BE1892">
        <w:rPr>
          <w:rFonts w:hint="cs"/>
          <w:b/>
          <w:bCs/>
          <w:rtl/>
        </w:rPr>
        <w:t>سوابق تحصیلی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048"/>
      </w:tblGrid>
      <w:tr w:rsidR="00AA2DAD" w:rsidRPr="0004224E">
        <w:tc>
          <w:tcPr>
            <w:tcW w:w="2474" w:type="dxa"/>
          </w:tcPr>
          <w:p w:rsidR="00AA2DAD" w:rsidRPr="0004224E" w:rsidRDefault="00AA2DAD" w:rsidP="0004224E">
            <w:pPr>
              <w:jc w:val="center"/>
              <w:rPr>
                <w:b/>
                <w:bCs/>
                <w:rtl/>
              </w:rPr>
            </w:pPr>
            <w:r w:rsidRPr="0004224E">
              <w:rPr>
                <w:rFonts w:hint="cs"/>
                <w:b/>
                <w:bCs/>
                <w:rtl/>
              </w:rPr>
              <w:t>سال</w:t>
            </w:r>
          </w:p>
        </w:tc>
        <w:tc>
          <w:tcPr>
            <w:tcW w:w="6048" w:type="dxa"/>
          </w:tcPr>
          <w:p w:rsidR="00AA2DAD" w:rsidRPr="0004224E" w:rsidRDefault="00AA2DAD" w:rsidP="0004224E">
            <w:pPr>
              <w:jc w:val="center"/>
              <w:rPr>
                <w:b/>
                <w:bCs/>
                <w:rtl/>
              </w:rPr>
            </w:pPr>
            <w:r w:rsidRPr="0004224E">
              <w:rPr>
                <w:rFonts w:hint="cs"/>
                <w:b/>
                <w:bCs/>
                <w:rtl/>
              </w:rPr>
              <w:t>فعاليت</w:t>
            </w:r>
          </w:p>
        </w:tc>
      </w:tr>
      <w:tr w:rsidR="00AA2DAD" w:rsidRPr="0004224E" w:rsidTr="00BE1892">
        <w:trPr>
          <w:trHeight w:val="2051"/>
        </w:trPr>
        <w:tc>
          <w:tcPr>
            <w:tcW w:w="2474" w:type="dxa"/>
          </w:tcPr>
          <w:p w:rsidR="00AA2DAD" w:rsidRDefault="00BE1892" w:rsidP="00F51B50">
            <w:pPr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1376-1379</w:t>
            </w:r>
          </w:p>
          <w:p w:rsidR="00F51B50" w:rsidRDefault="00F51B50" w:rsidP="00F51B5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1386-1379</w:t>
            </w:r>
          </w:p>
          <w:p w:rsidR="00F51B50" w:rsidRDefault="00F51B50" w:rsidP="00F51B50">
            <w:pPr>
              <w:jc w:val="right"/>
              <w:rPr>
                <w:b/>
                <w:bCs/>
                <w:rtl/>
              </w:rPr>
            </w:pPr>
          </w:p>
          <w:p w:rsidR="00F51B50" w:rsidRDefault="00F51B50" w:rsidP="00101A12">
            <w:pPr>
              <w:rPr>
                <w:b/>
                <w:bCs/>
                <w:rtl/>
              </w:rPr>
            </w:pPr>
          </w:p>
          <w:p w:rsidR="00101A12" w:rsidRDefault="00F51B50" w:rsidP="00101A12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138</w:t>
            </w:r>
            <w:r w:rsidR="00101A12">
              <w:rPr>
                <w:rFonts w:hint="cs"/>
                <w:b/>
                <w:bCs/>
                <w:rtl/>
              </w:rPr>
              <w:t xml:space="preserve">8 -1387   </w:t>
            </w:r>
          </w:p>
          <w:p w:rsidR="00F51B50" w:rsidRDefault="009F2D6B" w:rsidP="00101A12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1393</w:t>
            </w:r>
            <w:r w:rsidR="00F51B50">
              <w:rPr>
                <w:rFonts w:hint="cs"/>
                <w:b/>
                <w:bCs/>
                <w:rtl/>
              </w:rPr>
              <w:t>-1389</w:t>
            </w:r>
          </w:p>
          <w:p w:rsidR="00101A12" w:rsidRDefault="00101A12" w:rsidP="00101A12">
            <w:pPr>
              <w:rPr>
                <w:b/>
                <w:bCs/>
                <w:rtl/>
              </w:rPr>
            </w:pPr>
          </w:p>
          <w:p w:rsidR="00101A12" w:rsidRDefault="00101A12" w:rsidP="00101A12">
            <w:pPr>
              <w:jc w:val="right"/>
              <w:rPr>
                <w:b/>
                <w:bCs/>
                <w:rtl/>
              </w:rPr>
            </w:pPr>
          </w:p>
          <w:p w:rsidR="00F51B50" w:rsidRPr="0004224E" w:rsidRDefault="00F51B50" w:rsidP="00F51B50">
            <w:pPr>
              <w:jc w:val="center"/>
              <w:rPr>
                <w:b/>
                <w:bCs/>
                <w:rtl/>
              </w:rPr>
            </w:pPr>
          </w:p>
          <w:p w:rsidR="00AA2DAD" w:rsidRDefault="00AA2DAD" w:rsidP="0004224E">
            <w:pPr>
              <w:jc w:val="right"/>
              <w:rPr>
                <w:b/>
                <w:bCs/>
                <w:rtl/>
              </w:rPr>
            </w:pPr>
          </w:p>
          <w:p w:rsidR="00A870E2" w:rsidRDefault="00A870E2" w:rsidP="0004224E">
            <w:pPr>
              <w:jc w:val="right"/>
              <w:rPr>
                <w:b/>
                <w:bCs/>
                <w:rtl/>
              </w:rPr>
            </w:pPr>
          </w:p>
          <w:p w:rsidR="00A870E2" w:rsidRDefault="00A870E2" w:rsidP="0004224E">
            <w:pPr>
              <w:jc w:val="right"/>
              <w:rPr>
                <w:b/>
                <w:bCs/>
                <w:rtl/>
              </w:rPr>
            </w:pPr>
          </w:p>
          <w:p w:rsidR="00A870E2" w:rsidRDefault="00A870E2" w:rsidP="0004224E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1395</w:t>
            </w:r>
          </w:p>
          <w:p w:rsidR="003C4327" w:rsidRDefault="003C4327" w:rsidP="0004224E">
            <w:pPr>
              <w:jc w:val="right"/>
              <w:rPr>
                <w:b/>
                <w:bCs/>
                <w:rtl/>
              </w:rPr>
            </w:pPr>
          </w:p>
          <w:p w:rsidR="003C4327" w:rsidRPr="0004224E" w:rsidRDefault="003C4327" w:rsidP="0004224E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1401-1403</w:t>
            </w:r>
          </w:p>
        </w:tc>
        <w:tc>
          <w:tcPr>
            <w:tcW w:w="6048" w:type="dxa"/>
          </w:tcPr>
          <w:p w:rsidR="004C1464" w:rsidRDefault="00BE1892" w:rsidP="00BE1892">
            <w:pPr>
              <w:rPr>
                <w:rtl/>
              </w:rPr>
            </w:pPr>
            <w:r>
              <w:rPr>
                <w:rFonts w:hint="cs"/>
                <w:rtl/>
              </w:rPr>
              <w:t>دوره تحصیل در دبیرستان فرزانگان امین ( استعداد های درخشان)</w:t>
            </w:r>
          </w:p>
          <w:p w:rsidR="00F51B50" w:rsidRDefault="00F51B50" w:rsidP="00BE1892">
            <w:pPr>
              <w:rPr>
                <w:rtl/>
              </w:rPr>
            </w:pPr>
            <w:r>
              <w:rPr>
                <w:rFonts w:hint="cs"/>
                <w:rtl/>
              </w:rPr>
              <w:t>کسب رتبه</w:t>
            </w:r>
            <w:r w:rsidR="00EA773C">
              <w:rPr>
                <w:rFonts w:hint="cs"/>
                <w:rtl/>
              </w:rPr>
              <w:t xml:space="preserve"> برتر</w:t>
            </w:r>
            <w:r>
              <w:rPr>
                <w:rFonts w:hint="cs"/>
                <w:rtl/>
              </w:rPr>
              <w:t xml:space="preserve"> در  کنکور سراسری </w:t>
            </w:r>
            <w:r>
              <w:rPr>
                <w:rFonts w:cs="Times New Roman"/>
                <w:rtl/>
                <w:lang w:bidi="fa-IR"/>
              </w:rPr>
              <w:t>–</w:t>
            </w:r>
            <w:r>
              <w:rPr>
                <w:rFonts w:hint="cs"/>
                <w:rtl/>
              </w:rPr>
              <w:t xml:space="preserve"> دانشجوی عضو استعدادهای درخشان در دوره پزشکی عمومی</w:t>
            </w:r>
          </w:p>
          <w:p w:rsidR="00101A12" w:rsidRDefault="00101A12" w:rsidP="00F51B50">
            <w:pPr>
              <w:rPr>
                <w:rtl/>
              </w:rPr>
            </w:pPr>
          </w:p>
          <w:p w:rsidR="00F51B50" w:rsidRDefault="00F51B50" w:rsidP="00F51B50">
            <w:pPr>
              <w:rPr>
                <w:rtl/>
              </w:rPr>
            </w:pPr>
            <w:r>
              <w:rPr>
                <w:rFonts w:hint="cs"/>
                <w:rtl/>
              </w:rPr>
              <w:t>گذراندن طرح نیروی انسانی</w:t>
            </w:r>
            <w:r w:rsidR="00A870E2">
              <w:rPr>
                <w:rFonts w:hint="cs"/>
                <w:rtl/>
              </w:rPr>
              <w:t xml:space="preserve">  پزشکی عمومی</w:t>
            </w:r>
            <w:r>
              <w:rPr>
                <w:rFonts w:hint="cs"/>
                <w:rtl/>
              </w:rPr>
              <w:t xml:space="preserve"> در شهرستان انارک</w:t>
            </w:r>
          </w:p>
          <w:p w:rsidR="00101A12" w:rsidRDefault="00101A12" w:rsidP="00F51B50">
            <w:pPr>
              <w:rPr>
                <w:rtl/>
              </w:rPr>
            </w:pPr>
          </w:p>
          <w:p w:rsidR="00F51B50" w:rsidRDefault="00F51B50" w:rsidP="00F51B5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دستیار رشته </w:t>
            </w:r>
            <w:r w:rsidR="009F2D6B">
              <w:rPr>
                <w:rFonts w:hint="cs"/>
                <w:rtl/>
              </w:rPr>
              <w:t xml:space="preserve">جراحی </w:t>
            </w:r>
            <w:r>
              <w:rPr>
                <w:rFonts w:hint="cs"/>
                <w:rtl/>
              </w:rPr>
              <w:t xml:space="preserve">زنان و زایمان دانشگاه </w:t>
            </w:r>
            <w:r w:rsidR="009F2D6B">
              <w:rPr>
                <w:rFonts w:hint="cs"/>
                <w:rtl/>
              </w:rPr>
              <w:t xml:space="preserve"> علوم پزشکی  ایران</w:t>
            </w:r>
          </w:p>
          <w:p w:rsidR="009F2D6B" w:rsidRDefault="009F2D6B" w:rsidP="009F2D6B">
            <w:pPr>
              <w:rPr>
                <w:rtl/>
              </w:rPr>
            </w:pPr>
            <w:r>
              <w:rPr>
                <w:rFonts w:hint="cs"/>
                <w:rtl/>
              </w:rPr>
              <w:t>رزیدنت برتر رشته زنان برگزیده   چهاردهمین کنگره بین المللی زنان و    ما ما یی</w:t>
            </w:r>
          </w:p>
          <w:p w:rsidR="009F2D6B" w:rsidRDefault="009F2D6B" w:rsidP="009F2D6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کسب رتبه در ازمون دانشنامه تخصصی/جذب به عنوان هیات علمی در دانشگاه علوم پزشکی ایران </w:t>
            </w:r>
          </w:p>
          <w:p w:rsidR="00101A12" w:rsidRDefault="00101A12" w:rsidP="009F2D6B">
            <w:pPr>
              <w:rPr>
                <w:rtl/>
              </w:rPr>
            </w:pPr>
          </w:p>
          <w:p w:rsidR="00101A12" w:rsidRDefault="00101A12" w:rsidP="009F2D6B">
            <w:pPr>
              <w:rPr>
                <w:rtl/>
              </w:rPr>
            </w:pPr>
          </w:p>
          <w:p w:rsidR="00A870E2" w:rsidRDefault="00A870E2" w:rsidP="009F2D6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در حال گذراندن  دوره </w:t>
            </w:r>
            <w:r w:rsidR="00E31B12">
              <w:rPr>
                <w:rFonts w:hint="cs"/>
                <w:rtl/>
              </w:rPr>
              <w:t>مجازی کارشناسی ارشد اموزش پزشکی</w:t>
            </w:r>
          </w:p>
          <w:p w:rsidR="003C4327" w:rsidRDefault="003C4327" w:rsidP="009F2D6B">
            <w:pPr>
              <w:rPr>
                <w:rtl/>
              </w:rPr>
            </w:pPr>
          </w:p>
          <w:p w:rsidR="003C4327" w:rsidRDefault="003C4327" w:rsidP="009F2D6B">
            <w:pPr>
              <w:rPr>
                <w:rtl/>
              </w:rPr>
            </w:pPr>
          </w:p>
          <w:p w:rsidR="003C4327" w:rsidRPr="00AA2DAD" w:rsidRDefault="003C4327" w:rsidP="009F2D6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دستیار فلوشیپ طب مادر و جنین  </w:t>
            </w:r>
          </w:p>
        </w:tc>
      </w:tr>
    </w:tbl>
    <w:p w:rsidR="00AA2DAD" w:rsidRDefault="00AA2DAD" w:rsidP="00AA2DAD">
      <w:pPr>
        <w:jc w:val="right"/>
        <w:rPr>
          <w:b/>
          <w:bCs/>
          <w:rtl/>
        </w:rPr>
      </w:pPr>
    </w:p>
    <w:p w:rsidR="00A644D1" w:rsidRDefault="00A644D1" w:rsidP="00AA2DAD">
      <w:pPr>
        <w:jc w:val="right"/>
        <w:rPr>
          <w:b/>
          <w:bCs/>
          <w:rtl/>
        </w:rPr>
      </w:pPr>
    </w:p>
    <w:p w:rsidR="00A644D1" w:rsidRDefault="00A644D1" w:rsidP="00AA2DAD">
      <w:pPr>
        <w:jc w:val="right"/>
        <w:rPr>
          <w:b/>
          <w:bCs/>
          <w:rtl/>
        </w:rPr>
      </w:pPr>
    </w:p>
    <w:p w:rsidR="00A644D1" w:rsidRDefault="00A644D1" w:rsidP="00AA2DAD">
      <w:pPr>
        <w:jc w:val="right"/>
        <w:rPr>
          <w:b/>
          <w:bCs/>
          <w:rtl/>
        </w:rPr>
      </w:pPr>
    </w:p>
    <w:p w:rsidR="00A644D1" w:rsidRDefault="00A644D1" w:rsidP="00AA2DAD">
      <w:pPr>
        <w:jc w:val="right"/>
        <w:rPr>
          <w:b/>
          <w:bCs/>
          <w:rtl/>
        </w:rPr>
      </w:pPr>
    </w:p>
    <w:p w:rsidR="00A644D1" w:rsidRDefault="00A644D1" w:rsidP="00AA2DAD">
      <w:pPr>
        <w:jc w:val="right"/>
        <w:rPr>
          <w:b/>
          <w:bCs/>
          <w:rtl/>
        </w:rPr>
      </w:pPr>
    </w:p>
    <w:p w:rsidR="00B03DCD" w:rsidRDefault="00B03DCD" w:rsidP="00A644D1">
      <w:pPr>
        <w:ind w:right="480"/>
        <w:rPr>
          <w:b/>
          <w:bCs/>
          <w:rtl/>
        </w:rPr>
      </w:pPr>
    </w:p>
    <w:p w:rsidR="004C1464" w:rsidRDefault="004C1464" w:rsidP="00A644D1">
      <w:pPr>
        <w:bidi w:val="0"/>
        <w:ind w:right="120"/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ج: سوابق شغلي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حرفه اي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2294"/>
      </w:tblGrid>
      <w:tr w:rsidR="004C1464" w:rsidRPr="0004224E">
        <w:tc>
          <w:tcPr>
            <w:tcW w:w="6228" w:type="dxa"/>
          </w:tcPr>
          <w:p w:rsidR="004C1464" w:rsidRPr="0004224E" w:rsidRDefault="00F914F5" w:rsidP="0004224E">
            <w:pPr>
              <w:bidi w:val="0"/>
              <w:jc w:val="center"/>
              <w:rPr>
                <w:b/>
                <w:bCs/>
              </w:rPr>
            </w:pPr>
            <w:r w:rsidRPr="0004224E">
              <w:rPr>
                <w:rFonts w:hint="cs"/>
                <w:b/>
                <w:bCs/>
                <w:rtl/>
              </w:rPr>
              <w:t>فعاليت</w:t>
            </w:r>
          </w:p>
          <w:p w:rsidR="004C1464" w:rsidRPr="0004224E" w:rsidRDefault="004C1464" w:rsidP="0004224E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94" w:type="dxa"/>
          </w:tcPr>
          <w:p w:rsidR="004C1464" w:rsidRPr="0004224E" w:rsidRDefault="00F914F5" w:rsidP="0004224E">
            <w:pPr>
              <w:bidi w:val="0"/>
              <w:jc w:val="center"/>
              <w:rPr>
                <w:b/>
                <w:bCs/>
                <w:rtl/>
              </w:rPr>
            </w:pPr>
            <w:r w:rsidRPr="0004224E">
              <w:rPr>
                <w:rFonts w:hint="cs"/>
                <w:b/>
                <w:bCs/>
                <w:rtl/>
              </w:rPr>
              <w:t>سال</w:t>
            </w:r>
          </w:p>
        </w:tc>
      </w:tr>
      <w:tr w:rsidR="004C1464" w:rsidRPr="0004224E">
        <w:tc>
          <w:tcPr>
            <w:tcW w:w="6228" w:type="dxa"/>
          </w:tcPr>
          <w:p w:rsidR="00F914F5" w:rsidRDefault="009F2D6B" w:rsidP="009F2D6B">
            <w:r>
              <w:rPr>
                <w:rFonts w:hint="cs"/>
                <w:rtl/>
              </w:rPr>
              <w:t>عضو هيئت علمي  گروه زنان</w:t>
            </w:r>
            <w:r w:rsidR="00F914F5">
              <w:rPr>
                <w:rFonts w:hint="cs"/>
                <w:rtl/>
              </w:rPr>
              <w:t xml:space="preserve"> با رتبه علمي استاديار.</w:t>
            </w:r>
          </w:p>
          <w:p w:rsidR="00F739CA" w:rsidRDefault="00F739CA" w:rsidP="00F739C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مسوول واحد </w:t>
            </w:r>
            <w:r>
              <w:rPr>
                <w:lang w:bidi="fa-IR"/>
              </w:rPr>
              <w:t xml:space="preserve">EDU </w:t>
            </w:r>
            <w:r>
              <w:rPr>
                <w:rFonts w:hint="cs"/>
                <w:rtl/>
                <w:lang w:bidi="fa-IR"/>
              </w:rPr>
              <w:t xml:space="preserve">  بیمارستان</w:t>
            </w:r>
            <w:r w:rsidR="003C4327">
              <w:rPr>
                <w:rFonts w:hint="cs"/>
                <w:rtl/>
                <w:lang w:bidi="fa-IR"/>
              </w:rPr>
              <w:t xml:space="preserve"> مسوول اعتباربخشی(ازسال1395-1401)</w:t>
            </w:r>
          </w:p>
          <w:p w:rsidR="00F739CA" w:rsidRDefault="00F739CA" w:rsidP="00F739CA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مسوول اتاق زایمان و عضو کمیته ترویج زایمان فیزیولوژیک</w:t>
            </w:r>
            <w:r w:rsidR="003C4327">
              <w:rPr>
                <w:rFonts w:hint="cs"/>
                <w:rtl/>
                <w:lang w:bidi="fa-IR"/>
              </w:rPr>
              <w:t>(از  سال 1397-1401)</w:t>
            </w:r>
          </w:p>
          <w:p w:rsidR="00F739CA" w:rsidRDefault="00F739CA" w:rsidP="00F739C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مسوول اموزش مجازی گروه زنان و مرکز شهید اکبرابادی</w:t>
            </w:r>
          </w:p>
          <w:p w:rsidR="00EC2F3B" w:rsidRDefault="00A870E2" w:rsidP="00EC2F3B">
            <w:pPr>
              <w:rPr>
                <w:rtl/>
              </w:rPr>
            </w:pPr>
            <w:r>
              <w:rPr>
                <w:rFonts w:hint="cs"/>
                <w:rtl/>
              </w:rPr>
              <w:t>عضو کمیته علمی  امادگی المپیاد دانشجویی دانشگاه</w:t>
            </w:r>
          </w:p>
          <w:p w:rsidR="00F914F5" w:rsidRDefault="00A870E2" w:rsidP="0004224E">
            <w:pPr>
              <w:bidi w:val="0"/>
              <w:jc w:val="right"/>
            </w:pPr>
            <w:r>
              <w:rPr>
                <w:rFonts w:hint="cs"/>
                <w:rtl/>
              </w:rPr>
              <w:t>مسوول کمیته</w:t>
            </w:r>
            <w:r w:rsidR="00BA5DC8">
              <w:rPr>
                <w:rFonts w:hint="cs"/>
                <w:rtl/>
              </w:rPr>
              <w:t xml:space="preserve"> اموزش و</w:t>
            </w:r>
            <w:r>
              <w:rPr>
                <w:rFonts w:hint="cs"/>
                <w:rtl/>
              </w:rPr>
              <w:t xml:space="preserve"> کنترل عفونت بیمارستان</w:t>
            </w:r>
            <w:r w:rsidR="00F739CA">
              <w:rPr>
                <w:rFonts w:hint="cs"/>
                <w:rtl/>
              </w:rPr>
              <w:t>(تا1397</w:t>
            </w:r>
          </w:p>
          <w:p w:rsidR="00DC268A" w:rsidRDefault="00E31B12" w:rsidP="00E31B12">
            <w:pPr>
              <w:bidi w:val="0"/>
              <w:jc w:val="right"/>
            </w:pPr>
            <w:r>
              <w:rPr>
                <w:rFonts w:hint="cs"/>
                <w:rtl/>
              </w:rPr>
              <w:t xml:space="preserve">(پزشک واحد </w:t>
            </w:r>
            <w:r w:rsidR="00BA5DC8">
              <w:rPr>
                <w:rFonts w:hint="cs"/>
                <w:rtl/>
              </w:rPr>
              <w:t xml:space="preserve">بیماران </w:t>
            </w:r>
            <w:r w:rsidR="00A870E2">
              <w:rPr>
                <w:rFonts w:hint="cs"/>
                <w:rtl/>
              </w:rPr>
              <w:t xml:space="preserve">بین الملل بیمارستان </w:t>
            </w:r>
            <w:r>
              <w:rPr>
                <w:rFonts w:hint="cs"/>
                <w:rtl/>
              </w:rPr>
              <w:t>)</w:t>
            </w:r>
            <w:r w:rsidR="00F739CA">
              <w:rPr>
                <w:rFonts w:hint="cs"/>
                <w:rtl/>
              </w:rPr>
              <w:t>(تا1398</w:t>
            </w:r>
            <w:r>
              <w:t>IPD</w:t>
            </w:r>
            <w:r>
              <w:rPr>
                <w:rFonts w:hint="cs"/>
                <w:rtl/>
              </w:rPr>
              <w:t xml:space="preserve">پزشک </w:t>
            </w:r>
          </w:p>
          <w:p w:rsidR="001C7D64" w:rsidRDefault="00BA5DC8" w:rsidP="00BA5DC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مسوول طراحی و برگزاری ازمون  </w:t>
            </w:r>
            <w:r>
              <w:t>)OSCE</w:t>
            </w:r>
            <w:r>
              <w:rPr>
                <w:rFonts w:hint="cs"/>
                <w:rtl/>
              </w:rPr>
              <w:t>دستیاران سال   1)</w:t>
            </w:r>
          </w:p>
          <w:p w:rsidR="00BB16D7" w:rsidRDefault="00BB16D7" w:rsidP="00BA5DC8">
            <w:pPr>
              <w:rPr>
                <w:rtl/>
              </w:rPr>
            </w:pPr>
            <w:r>
              <w:rPr>
                <w:rFonts w:hint="cs"/>
                <w:rtl/>
              </w:rPr>
              <w:t>استاد مشاور دانشجویی</w:t>
            </w:r>
          </w:p>
          <w:p w:rsidR="00BA5DC8" w:rsidRDefault="00BA5DC8" w:rsidP="00BA5DC8">
            <w:pPr>
              <w:rPr>
                <w:rtl/>
              </w:rPr>
            </w:pPr>
          </w:p>
          <w:p w:rsidR="00BA5DC8" w:rsidRDefault="00BA5DC8" w:rsidP="00BA5DC8">
            <w:pPr>
              <w:rPr>
                <w:rtl/>
              </w:rPr>
            </w:pPr>
          </w:p>
          <w:p w:rsidR="00BA5DC8" w:rsidRDefault="00BA5DC8" w:rsidP="003C432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شرکت در3 دوره </w:t>
            </w:r>
            <w:r w:rsidR="003C4327">
              <w:rPr>
                <w:rFonts w:hint="cs"/>
                <w:rtl/>
              </w:rPr>
              <w:t xml:space="preserve"> داوطلبانه کمک به مناطق محروم</w:t>
            </w:r>
            <w:r>
              <w:rPr>
                <w:rFonts w:hint="cs"/>
                <w:rtl/>
              </w:rPr>
              <w:t xml:space="preserve"> در منطقه مرزی گیلانغرب /  بیمارستان صحرایی شهید همدانی/و اسلامشهر</w:t>
            </w:r>
            <w:r w:rsidR="000D3330">
              <w:t>)</w:t>
            </w:r>
            <w:r w:rsidR="000D3330">
              <w:rPr>
                <w:rFonts w:hint="cs"/>
                <w:rtl/>
              </w:rPr>
              <w:t>طرح دستهای مهربان)</w:t>
            </w:r>
          </w:p>
          <w:p w:rsidR="00BA5DC8" w:rsidRPr="00F914F5" w:rsidRDefault="00BA5DC8" w:rsidP="003C4327">
            <w:pPr>
              <w:rPr>
                <w:rtl/>
              </w:rPr>
            </w:pPr>
          </w:p>
        </w:tc>
        <w:tc>
          <w:tcPr>
            <w:tcW w:w="2294" w:type="dxa"/>
          </w:tcPr>
          <w:p w:rsidR="00A870E2" w:rsidRPr="00A870E2" w:rsidRDefault="00A870E2" w:rsidP="00A870E2">
            <w:pPr>
              <w:tabs>
                <w:tab w:val="right" w:pos="2078"/>
              </w:tabs>
              <w:rPr>
                <w:b/>
                <w:bCs/>
                <w:rtl/>
              </w:rPr>
            </w:pPr>
            <w:r w:rsidRPr="00A870E2">
              <w:rPr>
                <w:rFonts w:hint="cs"/>
                <w:b/>
                <w:bCs/>
                <w:rtl/>
              </w:rPr>
              <w:t>139</w:t>
            </w:r>
            <w:r>
              <w:rPr>
                <w:rFonts w:hint="cs"/>
                <w:b/>
                <w:bCs/>
                <w:rtl/>
              </w:rPr>
              <w:t>5-1393</w:t>
            </w:r>
          </w:p>
        </w:tc>
      </w:tr>
    </w:tbl>
    <w:p w:rsidR="00A644D1" w:rsidRDefault="00A644D1" w:rsidP="00A644D1">
      <w:pPr>
        <w:bidi w:val="0"/>
        <w:ind w:right="480"/>
        <w:rPr>
          <w:b/>
          <w:bCs/>
        </w:rPr>
      </w:pPr>
    </w:p>
    <w:p w:rsidR="00A644D1" w:rsidRDefault="00A644D1" w:rsidP="00A644D1">
      <w:pPr>
        <w:bidi w:val="0"/>
        <w:ind w:right="480"/>
        <w:rPr>
          <w:b/>
          <w:bCs/>
          <w:rtl/>
        </w:rPr>
      </w:pPr>
    </w:p>
    <w:p w:rsidR="00101A12" w:rsidRDefault="00101A12" w:rsidP="00101A12">
      <w:pPr>
        <w:bidi w:val="0"/>
        <w:ind w:right="480"/>
        <w:rPr>
          <w:b/>
          <w:bCs/>
          <w:rtl/>
        </w:rPr>
      </w:pPr>
    </w:p>
    <w:p w:rsidR="00101A12" w:rsidRDefault="00101A12" w:rsidP="00101A12">
      <w:pPr>
        <w:bidi w:val="0"/>
        <w:ind w:right="480"/>
        <w:rPr>
          <w:b/>
          <w:bCs/>
          <w:rtl/>
        </w:rPr>
      </w:pPr>
    </w:p>
    <w:p w:rsidR="00101A12" w:rsidRDefault="00101A12" w:rsidP="00101A12">
      <w:pPr>
        <w:bidi w:val="0"/>
        <w:ind w:right="480"/>
        <w:rPr>
          <w:b/>
          <w:bCs/>
          <w:rtl/>
        </w:rPr>
      </w:pPr>
    </w:p>
    <w:p w:rsidR="00101A12" w:rsidRDefault="00101A12" w:rsidP="00101A12">
      <w:pPr>
        <w:bidi w:val="0"/>
        <w:ind w:right="480"/>
        <w:rPr>
          <w:b/>
          <w:bCs/>
        </w:rPr>
      </w:pPr>
    </w:p>
    <w:p w:rsidR="00101A12" w:rsidRDefault="00FB440D" w:rsidP="00101A12">
      <w:pPr>
        <w:bidi w:val="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د:</w:t>
      </w:r>
      <w:r w:rsidR="00101A12">
        <w:rPr>
          <w:rFonts w:hint="cs"/>
          <w:b/>
          <w:bCs/>
          <w:rtl/>
        </w:rPr>
        <w:t xml:space="preserve"> سخنرانی</w:t>
      </w:r>
    </w:p>
    <w:p w:rsidR="00101A12" w:rsidRDefault="00101A12" w:rsidP="00101A12">
      <w:pPr>
        <w:bidi w:val="0"/>
        <w:jc w:val="right"/>
        <w:rPr>
          <w:b/>
          <w:bCs/>
          <w:rtl/>
        </w:rPr>
      </w:pPr>
    </w:p>
    <w:p w:rsidR="00101A12" w:rsidRDefault="00101A12" w:rsidP="00101A12">
      <w:pPr>
        <w:bidi w:val="0"/>
        <w:jc w:val="right"/>
        <w:rPr>
          <w:b/>
          <w:bCs/>
          <w:rtl/>
        </w:rPr>
      </w:pPr>
    </w:p>
    <w:p w:rsidR="00101A12" w:rsidRDefault="00101A12" w:rsidP="00101A12">
      <w:pPr>
        <w:bidi w:val="0"/>
        <w:jc w:val="right"/>
        <w:rPr>
          <w:b/>
          <w:bCs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1934"/>
      </w:tblGrid>
      <w:tr w:rsidR="00FB440D" w:rsidRPr="0004224E">
        <w:tc>
          <w:tcPr>
            <w:tcW w:w="6588" w:type="dxa"/>
          </w:tcPr>
          <w:p w:rsidR="00FB440D" w:rsidRPr="0004224E" w:rsidRDefault="007905B0" w:rsidP="0004224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عنوان سخنرانی</w:t>
            </w:r>
          </w:p>
        </w:tc>
        <w:tc>
          <w:tcPr>
            <w:tcW w:w="1934" w:type="dxa"/>
          </w:tcPr>
          <w:p w:rsidR="00FB440D" w:rsidRPr="0004224E" w:rsidRDefault="00FB440D" w:rsidP="0004224E">
            <w:pPr>
              <w:bidi w:val="0"/>
              <w:jc w:val="center"/>
              <w:rPr>
                <w:b/>
                <w:bCs/>
                <w:rtl/>
              </w:rPr>
            </w:pPr>
            <w:r w:rsidRPr="0004224E">
              <w:rPr>
                <w:rFonts w:hint="cs"/>
                <w:b/>
                <w:bCs/>
                <w:rtl/>
              </w:rPr>
              <w:t>سال</w:t>
            </w:r>
          </w:p>
        </w:tc>
      </w:tr>
      <w:tr w:rsidR="00FB440D" w:rsidRPr="0004224E">
        <w:tc>
          <w:tcPr>
            <w:tcW w:w="6588" w:type="dxa"/>
          </w:tcPr>
          <w:p w:rsidR="00C41FFB" w:rsidRDefault="000D3330" w:rsidP="007905B0">
            <w:pPr>
              <w:jc w:val="both"/>
              <w:rPr>
                <w:rFonts w:ascii="Arial" w:hAnsi="Arial"/>
              </w:rPr>
            </w:pPr>
            <w:r w:rsidRPr="00763C63">
              <w:rPr>
                <w:rFonts w:ascii="Arial" w:hAnsi="Arial" w:hint="cs"/>
                <w:rtl/>
              </w:rPr>
              <w:t>2 نوبت سخنرانی در کنگره:</w:t>
            </w:r>
          </w:p>
          <w:p w:rsidR="000D3330" w:rsidRDefault="000D3330" w:rsidP="007905B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Advanced life support in  obstetrics(ALSO)</w:t>
            </w:r>
          </w:p>
          <w:p w:rsidR="000D3330" w:rsidRDefault="000D3330" w:rsidP="007905B0">
            <w:pPr>
              <w:spacing w:line="240" w:lineRule="auto"/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 xml:space="preserve">HTN IN pregnancy </w:t>
            </w:r>
          </w:p>
          <w:p w:rsidR="00F739CA" w:rsidRDefault="00F739CA" w:rsidP="00F739CA">
            <w:pPr>
              <w:spacing w:line="240" w:lineRule="auto"/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سخنزانی  در کنگره اورژاانسهای مامایی</w:t>
            </w:r>
          </w:p>
          <w:p w:rsidR="003C4327" w:rsidRDefault="00F739CA" w:rsidP="003C4327">
            <w:pPr>
              <w:spacing w:line="240" w:lineRule="auto"/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همکاری با انجمن زنان</w:t>
            </w:r>
            <w:r w:rsidR="003C4327">
              <w:rPr>
                <w:rFonts w:ascii="Arial" w:hAnsi="Arial" w:hint="cs"/>
                <w:rtl/>
              </w:rPr>
              <w:t xml:space="preserve"> و معاونت درمان  دانشگاه ووزارت بهداشت</w:t>
            </w:r>
            <w:r>
              <w:rPr>
                <w:rFonts w:ascii="Arial" w:hAnsi="Arial" w:hint="cs"/>
                <w:rtl/>
              </w:rPr>
              <w:t xml:space="preserve"> در برگزاری و سخنرانی اموزشی :خونریزی بعد اززایمان</w:t>
            </w:r>
          </w:p>
          <w:p w:rsidR="00F739CA" w:rsidRDefault="00F739CA" w:rsidP="00F739CA">
            <w:pPr>
              <w:spacing w:line="240" w:lineRule="auto"/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تشخیص و مدیریت دیستوشی</w:t>
            </w:r>
          </w:p>
          <w:p w:rsidR="00F739CA" w:rsidRDefault="00F739CA" w:rsidP="00F739CA">
            <w:pPr>
              <w:spacing w:line="240" w:lineRule="auto"/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مدیریت برخورد با دیسترس جنینی </w:t>
            </w:r>
            <w:r w:rsidR="003C4327">
              <w:rPr>
                <w:rFonts w:ascii="Arial" w:hAnsi="Arial" w:hint="cs"/>
                <w:rtl/>
              </w:rPr>
              <w:t xml:space="preserve"> و</w:t>
            </w:r>
            <w:r>
              <w:rPr>
                <w:rFonts w:ascii="Arial" w:hAnsi="Arial" w:hint="cs"/>
                <w:rtl/>
              </w:rPr>
              <w:t>تفسیر</w:t>
            </w:r>
            <w:r w:rsidR="003C4327">
              <w:rPr>
                <w:rFonts w:ascii="Arial" w:hAnsi="Arial" w:hint="cs"/>
                <w:rtl/>
              </w:rPr>
              <w:t>مقدماتی وپیشرفته</w:t>
            </w:r>
            <w:r>
              <w:rPr>
                <w:rFonts w:ascii="Arial" w:hAnsi="Arial" w:hint="cs"/>
                <w:rtl/>
              </w:rPr>
              <w:t xml:space="preserve"> مانیتورینگ جنین</w:t>
            </w:r>
          </w:p>
          <w:p w:rsidR="00F739CA" w:rsidRDefault="00F739CA" w:rsidP="00F739CA">
            <w:pPr>
              <w:spacing w:line="240" w:lineRule="auto"/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بیماریهای قلبی در بارداری</w:t>
            </w:r>
          </w:p>
          <w:p w:rsidR="003C4327" w:rsidRDefault="003C4327" w:rsidP="00F739CA">
            <w:pPr>
              <w:spacing w:line="240" w:lineRule="auto"/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اصول بی دردی در زایمان طبیعی</w:t>
            </w:r>
          </w:p>
          <w:p w:rsidR="003C4327" w:rsidRDefault="003C4327" w:rsidP="003C4327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 xml:space="preserve">رویکرد نوین در ربرخورد با تورشن تخمدان در نوجوانان </w:t>
            </w:r>
          </w:p>
          <w:p w:rsidR="003C4327" w:rsidRDefault="003C4327" w:rsidP="00F739CA">
            <w:pPr>
              <w:spacing w:line="240" w:lineRule="auto"/>
              <w:jc w:val="both"/>
              <w:rPr>
                <w:rFonts w:ascii="Arial" w:hAnsi="Arial"/>
                <w:rtl/>
                <w:lang w:bidi="fa-IR"/>
              </w:rPr>
            </w:pPr>
          </w:p>
          <w:p w:rsidR="00F739CA" w:rsidRDefault="00F739CA" w:rsidP="00F739CA">
            <w:pPr>
              <w:spacing w:line="240" w:lineRule="auto"/>
              <w:jc w:val="both"/>
              <w:rPr>
                <w:rFonts w:ascii="Arial" w:hAnsi="Arial"/>
                <w:rtl/>
              </w:rPr>
            </w:pPr>
          </w:p>
          <w:p w:rsidR="00F739CA" w:rsidRPr="007905B0" w:rsidRDefault="00F739CA" w:rsidP="00F739CA">
            <w:pPr>
              <w:spacing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934" w:type="dxa"/>
          </w:tcPr>
          <w:p w:rsidR="00546709" w:rsidRPr="0004224E" w:rsidRDefault="000D3330" w:rsidP="000D3330">
            <w:pPr>
              <w:bidi w:val="0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1394</w:t>
            </w:r>
          </w:p>
          <w:p w:rsidR="00546709" w:rsidRPr="0004224E" w:rsidRDefault="00546709" w:rsidP="0004224E">
            <w:pPr>
              <w:bidi w:val="0"/>
              <w:jc w:val="right"/>
              <w:rPr>
                <w:b/>
                <w:bCs/>
              </w:rPr>
            </w:pPr>
          </w:p>
          <w:p w:rsidR="00546709" w:rsidRPr="0004224E" w:rsidRDefault="00546709" w:rsidP="0004224E">
            <w:pPr>
              <w:bidi w:val="0"/>
              <w:jc w:val="right"/>
              <w:rPr>
                <w:b/>
                <w:bCs/>
              </w:rPr>
            </w:pPr>
          </w:p>
          <w:p w:rsidR="00546709" w:rsidRPr="0004224E" w:rsidRDefault="00F739CA" w:rsidP="00F739CA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از95 تا کنون</w:t>
            </w:r>
          </w:p>
          <w:p w:rsidR="005C20EA" w:rsidRPr="0004224E" w:rsidRDefault="005C20EA" w:rsidP="000D3330">
            <w:pPr>
              <w:bidi w:val="0"/>
              <w:ind w:right="240"/>
              <w:rPr>
                <w:b/>
                <w:bCs/>
              </w:rPr>
            </w:pPr>
          </w:p>
          <w:p w:rsidR="005C20EA" w:rsidRPr="0004224E" w:rsidRDefault="005C20EA" w:rsidP="000D3330">
            <w:pPr>
              <w:bidi w:val="0"/>
              <w:ind w:right="240"/>
              <w:jc w:val="center"/>
              <w:rPr>
                <w:b/>
                <w:bCs/>
                <w:rtl/>
              </w:rPr>
            </w:pPr>
          </w:p>
        </w:tc>
      </w:tr>
    </w:tbl>
    <w:p w:rsidR="00FB440D" w:rsidRDefault="00FB440D" w:rsidP="00FB440D">
      <w:pPr>
        <w:bidi w:val="0"/>
        <w:jc w:val="right"/>
        <w:rPr>
          <w:b/>
          <w:bCs/>
        </w:rPr>
      </w:pPr>
    </w:p>
    <w:p w:rsidR="00D05C2E" w:rsidRDefault="00D05C2E" w:rsidP="00D05C2E">
      <w:pPr>
        <w:bidi w:val="0"/>
        <w:jc w:val="right"/>
        <w:rPr>
          <w:b/>
          <w:bCs/>
        </w:rPr>
      </w:pPr>
    </w:p>
    <w:p w:rsidR="00D05C2E" w:rsidRDefault="007905B0" w:rsidP="00C41FFB">
      <w:pPr>
        <w:numPr>
          <w:ilvl w:val="0"/>
          <w:numId w:val="2"/>
        </w:numPr>
        <w:rPr>
          <w:b/>
          <w:bCs/>
          <w:rtl/>
        </w:rPr>
      </w:pPr>
      <w:r>
        <w:rPr>
          <w:rFonts w:hint="cs"/>
          <w:b/>
          <w:bCs/>
          <w:rtl/>
        </w:rPr>
        <w:t>پوستر و</w:t>
      </w:r>
      <w:r w:rsidR="00D05C2E">
        <w:rPr>
          <w:rFonts w:hint="cs"/>
          <w:b/>
          <w:bCs/>
          <w:rtl/>
        </w:rPr>
        <w:t xml:space="preserve">مقالات منتشر شده در مجلات معتبر علمي </w:t>
      </w:r>
      <w:r w:rsidR="00D05C2E">
        <w:rPr>
          <w:b/>
          <w:bCs/>
          <w:rtl/>
        </w:rPr>
        <w:t>–</w:t>
      </w:r>
      <w:r w:rsidR="00D05C2E">
        <w:rPr>
          <w:rFonts w:hint="cs"/>
          <w:b/>
          <w:bCs/>
          <w:rtl/>
        </w:rPr>
        <w:t>پژوهشي داخل و خارج از كشور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6"/>
        <w:gridCol w:w="716"/>
      </w:tblGrid>
      <w:tr w:rsidR="00D05C2E">
        <w:tc>
          <w:tcPr>
            <w:tcW w:w="6948" w:type="dxa"/>
          </w:tcPr>
          <w:p w:rsidR="00D05C2E" w:rsidRPr="0004224E" w:rsidRDefault="00D05C2E" w:rsidP="0004224E">
            <w:pPr>
              <w:bidi w:val="0"/>
              <w:jc w:val="center"/>
              <w:rPr>
                <w:b/>
                <w:bCs/>
                <w:rtl/>
              </w:rPr>
            </w:pPr>
            <w:r w:rsidRPr="0004224E">
              <w:rPr>
                <w:rFonts w:hint="cs"/>
                <w:b/>
                <w:bCs/>
                <w:rtl/>
              </w:rPr>
              <w:t>مشخصات مقاله</w:t>
            </w:r>
          </w:p>
        </w:tc>
        <w:tc>
          <w:tcPr>
            <w:tcW w:w="1574" w:type="dxa"/>
          </w:tcPr>
          <w:p w:rsidR="00D05C2E" w:rsidRPr="0004224E" w:rsidRDefault="00D05C2E" w:rsidP="0004224E">
            <w:pPr>
              <w:bidi w:val="0"/>
              <w:jc w:val="center"/>
              <w:rPr>
                <w:b/>
                <w:bCs/>
                <w:rtl/>
              </w:rPr>
            </w:pPr>
            <w:r w:rsidRPr="0004224E">
              <w:rPr>
                <w:rFonts w:hint="cs"/>
                <w:b/>
                <w:bCs/>
                <w:rtl/>
              </w:rPr>
              <w:t>سال</w:t>
            </w:r>
          </w:p>
        </w:tc>
      </w:tr>
      <w:tr w:rsidR="00D05C2E" w:rsidTr="00101A12">
        <w:trPr>
          <w:trHeight w:val="620"/>
        </w:trPr>
        <w:tc>
          <w:tcPr>
            <w:tcW w:w="6948" w:type="dxa"/>
          </w:tcPr>
          <w:p w:rsidR="00AF3369" w:rsidRPr="00316654" w:rsidRDefault="00E652A0" w:rsidP="000D3330">
            <w:pPr>
              <w:bidi w:val="0"/>
              <w:rPr>
                <w:ins w:id="3" w:author="mary" w:date="2016-07-19T23:35:00Z"/>
                <w:rFonts w:ascii="Arial" w:hAnsi="Arial"/>
              </w:rPr>
            </w:pPr>
            <w:ins w:id="4" w:author="mary" w:date="2016-07-19T23:35:00Z">
              <w:r w:rsidRPr="00316654">
                <w:rPr>
                  <w:rFonts w:ascii="Arial" w:hAnsi="Arial" w:hint="cs"/>
                  <w:rtl/>
                </w:rPr>
                <w:t>.1</w:t>
              </w:r>
              <w:r w:rsidR="000D3330" w:rsidRPr="00316654">
                <w:rPr>
                  <w:rFonts w:ascii="Arial" w:hAnsi="Arial"/>
                </w:rPr>
                <w:t xml:space="preserve">Minimally invasive surgery </w:t>
              </w:r>
              <w:proofErr w:type="spellStart"/>
              <w:r w:rsidR="000D3330" w:rsidRPr="00316654">
                <w:rPr>
                  <w:rFonts w:ascii="Arial" w:hAnsi="Arial"/>
                </w:rPr>
                <w:t>inn</w:t>
              </w:r>
              <w:proofErr w:type="spellEnd"/>
              <w:r w:rsidR="000D3330" w:rsidRPr="00316654">
                <w:rPr>
                  <w:rFonts w:ascii="Arial" w:hAnsi="Arial"/>
                </w:rPr>
                <w:t xml:space="preserve"> managing ovarian mass</w:t>
              </w:r>
            </w:ins>
          </w:p>
          <w:p w:rsidR="000D3330" w:rsidRPr="00316654" w:rsidRDefault="000D3330" w:rsidP="000D3330">
            <w:pPr>
              <w:bidi w:val="0"/>
              <w:rPr>
                <w:ins w:id="5" w:author="mary" w:date="2016-07-19T23:35:00Z"/>
                <w:rFonts w:ascii="Arial" w:hAnsi="Arial"/>
                <w:rtl/>
              </w:rPr>
            </w:pPr>
            <w:ins w:id="6" w:author="mary" w:date="2016-07-19T23:35:00Z">
              <w:r w:rsidRPr="00316654">
                <w:rPr>
                  <w:rFonts w:ascii="Arial" w:hAnsi="Arial"/>
                </w:rPr>
                <w:t>6</w:t>
              </w:r>
              <w:r w:rsidRPr="00316654">
                <w:rPr>
                  <w:rFonts w:ascii="Arial" w:hAnsi="Arial"/>
                  <w:vertAlign w:val="superscript"/>
                </w:rPr>
                <w:t>th</w:t>
              </w:r>
              <w:r w:rsidRPr="00316654">
                <w:rPr>
                  <w:rFonts w:ascii="Arial" w:hAnsi="Arial"/>
                </w:rPr>
                <w:t xml:space="preserve">  international congress of </w:t>
              </w:r>
              <w:proofErr w:type="spellStart"/>
              <w:r w:rsidRPr="00316654">
                <w:rPr>
                  <w:rFonts w:ascii="Arial" w:hAnsi="Arial"/>
                </w:rPr>
                <w:t>iraniansociety</w:t>
              </w:r>
              <w:proofErr w:type="spellEnd"/>
              <w:r w:rsidRPr="00316654">
                <w:rPr>
                  <w:rFonts w:ascii="Arial" w:hAnsi="Arial"/>
                </w:rPr>
                <w:t xml:space="preserve"> of gynecological oncology(IRSGO) -    POSTER</w:t>
              </w:r>
            </w:ins>
          </w:p>
          <w:p w:rsidR="00AF3369" w:rsidRPr="00316654" w:rsidRDefault="00AF3369" w:rsidP="00AF3369">
            <w:pPr>
              <w:rPr>
                <w:ins w:id="7" w:author="mary" w:date="2016-07-19T23:35:00Z"/>
                <w:rFonts w:ascii="Arial" w:hAnsi="Arial"/>
              </w:rPr>
            </w:pPr>
          </w:p>
          <w:p w:rsidR="00AF3369" w:rsidRPr="00316654" w:rsidRDefault="00AF3369" w:rsidP="00BD28AA">
            <w:pPr>
              <w:rPr>
                <w:ins w:id="8" w:author="mary" w:date="2016-07-19T23:35:00Z"/>
                <w:rFonts w:ascii="Arial" w:hAnsi="Arial"/>
              </w:rPr>
            </w:pPr>
          </w:p>
          <w:p w:rsidR="00BD28AA" w:rsidRPr="00316654" w:rsidRDefault="00BD28AA" w:rsidP="00AF3369">
            <w:pPr>
              <w:rPr>
                <w:ins w:id="9" w:author="mary" w:date="2016-07-19T23:35:00Z"/>
                <w:rFonts w:ascii="Arial" w:hAnsi="Arial"/>
                <w:rtl/>
              </w:rPr>
            </w:pPr>
          </w:p>
          <w:p w:rsidR="00BD28AA" w:rsidRPr="00316654" w:rsidRDefault="00BD28AA" w:rsidP="00DF6ABB">
            <w:pPr>
              <w:jc w:val="right"/>
              <w:rPr>
                <w:ins w:id="10" w:author="mary" w:date="2016-07-19T23:35:00Z"/>
                <w:rFonts w:ascii="Arial" w:hAnsi="Arial"/>
                <w:rtl/>
                <w:lang w:bidi="fa-IR"/>
              </w:rPr>
            </w:pPr>
            <w:ins w:id="11" w:author="mary" w:date="2016-07-19T23:35:00Z">
              <w:r w:rsidRPr="00316654">
                <w:rPr>
                  <w:rFonts w:ascii="Arial" w:hAnsi="Arial"/>
                </w:rPr>
                <w:t>Pap smear changes in  Bethesda 2014( 7th IRSGO)</w:t>
              </w:r>
              <w:r w:rsidR="00E652A0" w:rsidRPr="00316654">
                <w:rPr>
                  <w:rFonts w:ascii="Arial" w:hAnsi="Arial" w:hint="cs"/>
                  <w:rtl/>
                </w:rPr>
                <w:t>.</w:t>
              </w:r>
            </w:ins>
            <w:r w:rsidR="00DF6ABB">
              <w:rPr>
                <w:rFonts w:ascii="Arial" w:hAnsi="Arial" w:hint="cs"/>
                <w:rtl/>
              </w:rPr>
              <w:t>2</w:t>
            </w:r>
          </w:p>
          <w:p w:rsidR="00BD28AA" w:rsidRPr="00316654" w:rsidRDefault="00BD28AA" w:rsidP="00BD28AA">
            <w:pPr>
              <w:rPr>
                <w:ins w:id="12" w:author="mary" w:date="2016-07-19T23:35:00Z"/>
                <w:rFonts w:ascii="Arial" w:hAnsi="Arial"/>
              </w:rPr>
            </w:pPr>
          </w:p>
          <w:p w:rsidR="00C22DE8" w:rsidRPr="00316654" w:rsidRDefault="00C22DE8" w:rsidP="00BD28AA">
            <w:pPr>
              <w:rPr>
                <w:ins w:id="13" w:author="mary" w:date="2016-07-19T23:35:00Z"/>
                <w:rFonts w:ascii="Arial" w:hAnsi="Arial"/>
              </w:rPr>
            </w:pPr>
          </w:p>
          <w:p w:rsidR="00C22DE8" w:rsidRPr="00316654" w:rsidRDefault="00C22DE8" w:rsidP="00BD28AA">
            <w:pPr>
              <w:rPr>
                <w:ins w:id="14" w:author="mary" w:date="2016-07-19T23:35:00Z"/>
                <w:rFonts w:ascii="Arial" w:hAnsi="Arial"/>
              </w:rPr>
            </w:pPr>
          </w:p>
          <w:p w:rsidR="00101A12" w:rsidRDefault="00316654" w:rsidP="00101A12">
            <w:pPr>
              <w:rPr>
                <w:rFonts w:ascii="Arial" w:hAnsi="Arial"/>
                <w:rtl/>
              </w:rPr>
            </w:pPr>
            <w:ins w:id="15" w:author="mary" w:date="2016-07-19T23:35:00Z">
              <w:r w:rsidRPr="00316654">
                <w:rPr>
                  <w:rFonts w:ascii="Arial" w:hAnsi="Arial"/>
                </w:rPr>
                <w:t>.</w:t>
              </w:r>
              <w:r w:rsidR="00C22DE8" w:rsidRPr="00316654">
                <w:rPr>
                  <w:rFonts w:ascii="Arial" w:hAnsi="Arial"/>
                </w:rPr>
                <w:t xml:space="preserve">Abstract acceptance for oral </w:t>
              </w:r>
            </w:ins>
            <w:r w:rsidR="00101A12">
              <w:rPr>
                <w:rFonts w:ascii="Arial" w:hAnsi="Arial"/>
              </w:rPr>
              <w:t>presentation in 17</w:t>
            </w:r>
            <w:r w:rsidR="00101A12" w:rsidRPr="00101A12">
              <w:rPr>
                <w:rFonts w:ascii="Arial" w:hAnsi="Arial"/>
                <w:vertAlign w:val="superscript"/>
              </w:rPr>
              <w:t>th</w:t>
            </w:r>
            <w:r w:rsidR="00101A12">
              <w:rPr>
                <w:rFonts w:ascii="Arial" w:hAnsi="Arial"/>
              </w:rPr>
              <w:t xml:space="preserve"> international congress of endocrinology</w:t>
            </w:r>
          </w:p>
          <w:p w:rsidR="00C22DE8" w:rsidRDefault="00C22DE8" w:rsidP="00101A12">
            <w:pPr>
              <w:rPr>
                <w:rFonts w:ascii="Arial" w:hAnsi="Arial"/>
              </w:rPr>
            </w:pPr>
            <w:ins w:id="16" w:author="mary" w:date="2016-07-19T23:35:00Z">
              <w:r w:rsidRPr="00316654">
                <w:rPr>
                  <w:rFonts w:ascii="Arial" w:hAnsi="Arial"/>
                </w:rPr>
                <w:br/>
                <w:t>_15thannual meeting of Chinese society in Beijing</w:t>
              </w:r>
            </w:ins>
          </w:p>
          <w:p w:rsidR="003C4327" w:rsidRDefault="003C4327" w:rsidP="003C4327">
            <w:pPr>
              <w:pStyle w:val="z-TopofForm"/>
            </w:pPr>
            <w:r>
              <w:t>Top of Form</w:t>
            </w:r>
          </w:p>
          <w:tbl>
            <w:tblPr>
              <w:tblW w:w="127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9"/>
              <w:gridCol w:w="8631"/>
              <w:gridCol w:w="925"/>
              <w:gridCol w:w="925"/>
            </w:tblGrid>
            <w:tr w:rsidR="003C4327" w:rsidTr="003C4327">
              <w:trPr>
                <w:gridAfter w:val="1"/>
              </w:trPr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DF6ABB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7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The effects of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curcumin</w:t>
                    </w:r>
                    <w:proofErr w:type="spellEnd"/>
                    <w:r w:rsidR="003C4327">
                      <w:rPr>
                        <w:rStyle w:val="Hyperlink"/>
                        <w:rFonts w:ascii="Cambria Math" w:hAnsi="Cambria Math" w:cs="Cambria Math"/>
                        <w:color w:val="660099"/>
                      </w:rPr>
                      <w:t>‐</w:t>
                    </w:r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containing supplements on </w:t>
                    </w:r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lastRenderedPageBreak/>
                      <w:t>biomarkers of inflammation and oxidative stress: A systematic review and meta</w:t>
                    </w:r>
                    <w:r w:rsidR="003C4327">
                      <w:rPr>
                        <w:rStyle w:val="Hyperlink"/>
                        <w:rFonts w:ascii="Cambria Math" w:hAnsi="Cambria Math" w:cs="Cambria Math"/>
                        <w:color w:val="660099"/>
                      </w:rPr>
                      <w:t>‐</w:t>
                    </w:r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analysis of randomized controlled trials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R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Tabrizi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S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Vakili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Akbari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N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Mirhosseini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KB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Lankarani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Rahimi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, ...</w:t>
                  </w:r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Phytotherapy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 research 33 (2), 253-262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8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  <w:sz w:val="20"/>
                        <w:szCs w:val="20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2019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lastRenderedPageBreak/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0" type="#_x0000_t75" style="width:19.9pt;height:18.4pt" o:ole="">
                        <v:imagedata r:id="rId9" o:title=""/>
                      </v:shape>
                      <w:control r:id="rId10" w:name="DefaultOcxName" w:shapeid="_x0000_i1070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11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Oral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carnitine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supplementation reduces body weight and insulin resistance in women with polycystic ovary syndrome: a randomized, double</w:t>
                    </w:r>
                    <w:r w:rsidR="003C4327">
                      <w:rPr>
                        <w:rStyle w:val="Hyperlink"/>
                        <w:rFonts w:ascii="Cambria Math" w:hAnsi="Cambria Math" w:cs="Cambria Math"/>
                        <w:color w:val="660099"/>
                      </w:rPr>
                      <w:t>‐</w:t>
                    </w:r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blind, placebo</w:t>
                    </w:r>
                    <w:r w:rsidR="003C4327">
                      <w:rPr>
                        <w:rStyle w:val="Hyperlink"/>
                        <w:rFonts w:ascii="Cambria Math" w:hAnsi="Cambria Math" w:cs="Cambria Math"/>
                        <w:color w:val="660099"/>
                      </w:rPr>
                      <w:t>‐</w:t>
                    </w:r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controlled trial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Samimi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Jamilian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FA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Ebrahimi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Rahimi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B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Tajbakhsh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Z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Asemi</w:t>
                  </w:r>
                  <w:proofErr w:type="spellEnd"/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Clinical endocrinology 84 (6), 851-857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hyperlink r:id="rId12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  <w:sz w:val="20"/>
                        <w:szCs w:val="20"/>
                      </w:rPr>
                      <w:t>109</w:t>
                    </w:r>
                  </w:hyperlink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2016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object w:dxaOrig="225" w:dyaOrig="225">
                      <v:shape id="_x0000_i1073" type="#_x0000_t75" style="width:19.9pt;height:18.4pt" o:ole="">
                        <v:imagedata r:id="rId13" o:title=""/>
                      </v:shape>
                      <w:control r:id="rId14" w:name="DefaultOcxName1" w:shapeid="_x0000_i1073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15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The effects of ginger intake on weight loss and metabolic profiles among overweight and obese subjects: A systematic review and meta-analysis of randomized controlled trials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N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Maharlouei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R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Tabrizi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KB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Lankarani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A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Rezaianzadeh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Akbari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, ...</w:t>
                  </w:r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Critical reviews in food science and nutrition 59 (11), 1753-1766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hyperlink r:id="rId16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  <w:sz w:val="20"/>
                        <w:szCs w:val="20"/>
                      </w:rPr>
                      <w:t>80</w:t>
                    </w:r>
                  </w:hyperlink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2019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object w:dxaOrig="225" w:dyaOrig="225">
                      <v:shape id="_x0000_i1076" type="#_x0000_t75" style="width:19.9pt;height:18.4pt" o:ole="">
                        <v:imagedata r:id="rId17" o:title=""/>
                      </v:shape>
                      <w:control r:id="rId18" w:name="DefaultOcxName2" w:shapeid="_x0000_i1076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19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The effects of omega-3 fatty acids and vitamin E co-supplementation on gene expression of lipoprotein (a) and oxidized low-density lipoprotein, lipid profiles and biomarkers of …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E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Rahmani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Samimi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FA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Ebrahimi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F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Foroozanfard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S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Ahmadi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Rahimi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, ...</w:t>
                  </w:r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Molecular and cellular endocrinology 439, 247-255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hyperlink r:id="rId20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  <w:sz w:val="20"/>
                        <w:szCs w:val="20"/>
                      </w:rPr>
                      <w:t>71</w:t>
                    </w:r>
                  </w:hyperlink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2017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object w:dxaOrig="225" w:dyaOrig="225">
                      <v:shape id="_x0000_i1079" type="#_x0000_t75" style="width:19.9pt;height:18.4pt" o:ole="">
                        <v:imagedata r:id="rId21" o:title=""/>
                      </v:shape>
                      <w:control r:id="rId22" w:name="DefaultOcxName3" w:shapeid="_x0000_i1079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23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Oral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carnitine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supplementation influences mental health parameters and biomarkers of oxidative stress in women with polycystic ovary syndrome: a randomized, double-blind …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H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Jamilian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Jamilian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Samimi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F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AfsharEbrahimi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Rahimi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, ...</w:t>
                  </w:r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Gynecological Endocrinology 33 (6), 442-447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hyperlink r:id="rId24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2017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object w:dxaOrig="225" w:dyaOrig="225">
                      <v:shape id="_x0000_i1082" type="#_x0000_t75" style="width:19.9pt;height:18.4pt" o:ole="">
                        <v:imagedata r:id="rId25" o:title=""/>
                      </v:shape>
                      <w:control r:id="rId26" w:name="DefaultOcxName4" w:shapeid="_x0000_i1082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27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A comparison between the effects of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metformin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and </w:t>
                    </w:r>
                    <w:r w:rsidR="003C4327">
                      <w:rPr>
                        <w:rStyle w:val="Hyperlink"/>
                        <w:rFonts w:ascii="Arial" w:hAnsi="Arial"/>
                        <w:i/>
                        <w:iCs/>
                        <w:color w:val="660099"/>
                      </w:rPr>
                      <w:t>N</w:t>
                    </w:r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-acetyl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cysteine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(NAC) on some metabolic and endocrine characteristics of women with polycystic ovary …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F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Javanmanesh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Kashanian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Rahimi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N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Sheikhansari</w:t>
                  </w:r>
                  <w:proofErr w:type="spellEnd"/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lastRenderedPageBreak/>
                    <w:t>Gynecological Endocrinology 32 (4), 285-289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hyperlink r:id="rId28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  <w:sz w:val="20"/>
                        <w:szCs w:val="20"/>
                      </w:rPr>
                      <w:t>39</w:t>
                    </w:r>
                  </w:hyperlink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2016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lastRenderedPageBreak/>
                    <w:object w:dxaOrig="225" w:dyaOrig="225">
                      <v:shape id="_x0000_i1085" type="#_x0000_t75" style="width:19.9pt;height:18.4pt" o:ole="">
                        <v:imagedata r:id="rId29" o:title=""/>
                      </v:shape>
                      <w:control r:id="rId30" w:name="DefaultOcxName5" w:shapeid="_x0000_i1085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31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The effects of melatonin supplementation on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glycemic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control: a systematic review and meta-analysis of randomized controlled trials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A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Doosti-Irani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V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Ostadmohammadi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N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Mirhosseini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MA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Mansournia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, ...</w:t>
                  </w:r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Hormone and metabolic research 50 (11), 783-790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hyperlink r:id="rId32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  <w:sz w:val="20"/>
                        <w:szCs w:val="20"/>
                      </w:rPr>
                      <w:t>30</w:t>
                    </w:r>
                  </w:hyperlink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2018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object w:dxaOrig="225" w:dyaOrig="225">
                      <v:shape id="_x0000_i1088" type="#_x0000_t75" style="width:19.9pt;height:18.4pt" o:ole="">
                        <v:imagedata r:id="rId33" o:title=""/>
                      </v:shape>
                      <w:control r:id="rId34" w:name="DefaultOcxName6" w:shapeid="_x0000_i1088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35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The effects of vitamin D and evening primrose oil co-supplementation on lipid profiles and biomarkers of oxidative stress in vitamin D-deficient women with polycystic ovary …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K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Nasri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S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Akrami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Rahimi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Taghizadeh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Behfar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, ...</w:t>
                  </w:r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Endocrine research 43 (1), 1-10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hyperlink r:id="rId36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  <w:sz w:val="20"/>
                        <w:szCs w:val="20"/>
                      </w:rPr>
                      <w:t>27</w:t>
                    </w:r>
                  </w:hyperlink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2018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object w:dxaOrig="225" w:dyaOrig="225">
                      <v:shape id="_x0000_i1091" type="#_x0000_t75" style="width:19.9pt;height:18.4pt" o:ole="">
                        <v:imagedata r:id="rId37" o:title=""/>
                      </v:shape>
                      <w:control r:id="rId38" w:name="DefaultOcxName7" w:shapeid="_x0000_i1091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39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Low prevalence of antifungal resistant Candida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africana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, in the C.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albicans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complex causing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vulvovaginal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candidiasis</w:t>
                    </w:r>
                    <w:proofErr w:type="spellEnd"/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S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Farahyar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S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Izadi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E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Razmjou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Falahati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Roudbary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, ...</w:t>
                  </w:r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Heliyon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 6 (3), e03619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hyperlink r:id="rId40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2020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object w:dxaOrig="225" w:dyaOrig="225">
                      <v:shape id="_x0000_i1094" type="#_x0000_t75" style="width:19.9pt;height:18.4pt" o:ole="">
                        <v:imagedata r:id="rId41" o:title=""/>
                      </v:shape>
                      <w:control r:id="rId42" w:name="DefaultOcxName8" w:shapeid="_x0000_i1094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43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Effects of selenium supplementation on gene expression levels of inflammatory cytokines and vascular endothelial growth factor in patients with gestational diabetes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Jamilian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Samimi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F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AfsharEbrahimi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E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Aghadavod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, ...</w:t>
                  </w:r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Biological Trace Element Research 181, 199-206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hyperlink r:id="rId44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  <w:sz w:val="20"/>
                        <w:szCs w:val="20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2018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object w:dxaOrig="225" w:dyaOrig="225">
                      <v:shape id="_x0000_i1097" type="#_x0000_t75" style="width:19.9pt;height:18.4pt" o:ole="">
                        <v:imagedata r:id="rId45" o:title=""/>
                      </v:shape>
                      <w:control r:id="rId46" w:name="DefaultOcxName9" w:shapeid="_x0000_i1097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47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Efficacy comparison of titrated oral solution of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misoprostol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and intravenous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oxytocin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on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labour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induction in women with full-term pregnancy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Kashanian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N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Eshraghi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Rahimi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N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Sheikhansari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F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Javanmanesh</w:t>
                  </w:r>
                  <w:proofErr w:type="spellEnd"/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Journal of Obstetrics and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Gynaecology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 40 (1), 20-24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hyperlink r:id="rId48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  <w:sz w:val="20"/>
                        <w:szCs w:val="20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2020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object w:dxaOrig="225" w:dyaOrig="225">
                      <v:shape id="_x0000_i1100" type="#_x0000_t75" style="width:19.9pt;height:18.4pt" o:ole="">
                        <v:imagedata r:id="rId49" o:title=""/>
                      </v:shape>
                      <w:control r:id="rId50" w:name="DefaultOcxName10" w:shapeid="_x0000_i1100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51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Prediction of preterm delivery by ultrasound measurement of cervical length and funneling changes of the cervix in pregnant women with preterm labor at 28-34 weeks of gestation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E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Nooshin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Mahdiss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R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Maryam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SN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Amineh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NT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Somayyeh</w:t>
                  </w:r>
                  <w:proofErr w:type="spellEnd"/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Journal of medicine and life 13 (4), 536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hyperlink r:id="rId52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  <w:sz w:val="20"/>
                        <w:szCs w:val="20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2020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object w:dxaOrig="225" w:dyaOrig="225">
                      <v:shape id="_x0000_i1103" type="#_x0000_t75" style="width:19.9pt;height:18.4pt" o:ole="">
                        <v:imagedata r:id="rId53" o:title=""/>
                      </v:shape>
                      <w:control r:id="rId54" w:name="DefaultOcxName11" w:shapeid="_x0000_i1103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55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Evaluation of placental alpha microglobulin-1 (PAMG1) accuracy for prediction of preterm delivery in women with the symptoms of spontaneous preterm labor; a comparison with …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Kashanian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N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Eshraghi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Rahimi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N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Sheikhansari</w:t>
                  </w:r>
                  <w:proofErr w:type="spellEnd"/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The Journal of Maternal-Fetal &amp; Neonatal Medicine 35 (3), 534-540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hyperlink r:id="rId56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  <w:sz w:val="20"/>
                        <w:szCs w:val="20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2022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lastRenderedPageBreak/>
                    <w:object w:dxaOrig="225" w:dyaOrig="225">
                      <v:shape id="_x0000_i1106" type="#_x0000_t75" style="width:19.9pt;height:18.4pt" o:ole="">
                        <v:imagedata r:id="rId57" o:title=""/>
                      </v:shape>
                      <w:control r:id="rId58" w:name="DefaultOcxName12" w:shapeid="_x0000_i1106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59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Correction: the effects of melatonin supplementation on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glycemic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control: a systematic review and meta-analysis of randomized controlled trials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A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Doosti-Irani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V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Ostadmohammadi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N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Mirhosseini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MA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Mansournia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, ...</w:t>
                  </w:r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Hormone and Metabolic Research 50 (11), e6-e6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hyperlink r:id="rId60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  <w:sz w:val="20"/>
                        <w:szCs w:val="20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2018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object w:dxaOrig="225" w:dyaOrig="225">
                      <v:shape id="_x0000_i1109" type="#_x0000_t75" style="width:19.9pt;height:18.4pt" o:ole="">
                        <v:imagedata r:id="rId61" o:title=""/>
                      </v:shape>
                      <w:control r:id="rId62" w:name="DefaultOcxName13" w:shapeid="_x0000_i1109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63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Comparison of the effect of oral and vaginal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misoprostol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on labor induction: Updating a systematic review and meta-analysis of interventional studies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Rahimi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L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Haghighi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HR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Baradaran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Azami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SS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Larijani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, ...</w:t>
                  </w:r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European journal of medical research 28 (1), 51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hyperlink r:id="rId64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  <w:sz w:val="20"/>
                        <w:szCs w:val="20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2023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object w:dxaOrig="225" w:dyaOrig="225">
                      <v:shape id="_x0000_i1112" type="#_x0000_t75" style="width:19.9pt;height:18.4pt" o:ole="">
                        <v:imagedata r:id="rId65" o:title=""/>
                      </v:shape>
                      <w:control r:id="rId66" w:name="DefaultOcxName14" w:shapeid="_x0000_i1112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67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Comparison of the outcomes of normal vaginal delivery with and without spinal anesthesia in mothers admitted to the maternity ward of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Firoozabadi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Hospital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SS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Larijani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Niksolat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H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Mirfakhraee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Rahimi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S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Asadi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S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Mahdavynia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, ...</w:t>
                  </w:r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Journal of Family Medicine and Primary Care 11 (9), 5633-5637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hyperlink r:id="rId68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  <w:sz w:val="20"/>
                        <w:szCs w:val="20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2022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object w:dxaOrig="225" w:dyaOrig="225">
                      <v:shape id="_x0000_i1115" type="#_x0000_t75" style="width:19.9pt;height:18.4pt" o:ole="">
                        <v:imagedata r:id="rId69" o:title=""/>
                      </v:shape>
                      <w:control r:id="rId70" w:name="DefaultOcxName15" w:shapeid="_x0000_i1115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71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Unusual presentation of hypothyroidism in a pregnant woman, mimicking gestational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trophoblastic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neoplasm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S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Aminimoghaddam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N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Karisani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Mazloomi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Rahimi</w:t>
                  </w:r>
                  <w:proofErr w:type="spellEnd"/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Case Reports in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Oncological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 Medicine 2016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hyperlink r:id="rId72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  <w:sz w:val="20"/>
                        <w:szCs w:val="20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2016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object w:dxaOrig="225" w:dyaOrig="225">
                      <v:shape id="_x0000_i1118" type="#_x0000_t75" style="width:19.9pt;height:18.4pt" o:ole="">
                        <v:imagedata r:id="rId73" o:title=""/>
                      </v:shape>
                      <w:control r:id="rId74" w:name="DefaultOcxName16" w:shapeid="_x0000_i1118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75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The success of vaginal birth by use of trans-labial ultrasound plus vaginal examination and vaginal examination only in pregnant women with labor induction: a comparative study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E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Nouri-Khasheh-Heiran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A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Montazeri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F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Conversano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Kashanian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, ...</w:t>
                  </w:r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BMC Pregnancy and Childbirth 23 (1), 1-13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3C4327" w:rsidP="003C4327">
                  <w:pPr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2023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object w:dxaOrig="225" w:dyaOrig="225">
                      <v:shape id="_x0000_i1121" type="#_x0000_t75" style="width:19.9pt;height:18.4pt" o:ole="">
                        <v:imagedata r:id="rId76" o:title=""/>
                      </v:shape>
                      <w:control r:id="rId77" w:name="DefaultOcxName17" w:shapeid="_x0000_i1121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78" w:history="1"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Intravaginal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Isoniazid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(INH) and Sublingual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Misoprostol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Versus Sublingual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Misoprostol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Alone for First-Trimester Induced Abortion: A Randomized Controlled Trial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L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Haghighi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Rahimi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B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Mohabbatian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Z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Rampisheh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Shirvani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, ...</w:t>
                  </w:r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Medical Journal of the Islamic Republic of Iran 37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3C4327" w:rsidP="003C4327">
                  <w:pPr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2023</w:t>
                  </w:r>
                </w:p>
              </w:tc>
            </w:tr>
            <w:tr w:rsid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incb"/>
                      <w:rFonts w:ascii="Arial" w:eastAsia="SimSun" w:hAnsi="Arial"/>
                      <w:sz w:val="20"/>
                      <w:szCs w:val="20"/>
                    </w:rPr>
                    <w:object w:dxaOrig="225" w:dyaOrig="225">
                      <v:shape id="_x0000_i1124" type="#_x0000_t75" style="width:19.9pt;height:18.4pt" o:ole="">
                        <v:imagedata r:id="rId79" o:title=""/>
                      </v:shape>
                      <w:control r:id="rId80" w:name="DefaultOcxName18" w:shapeid="_x0000_i1124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Default="005773A5" w:rsidP="003C4327">
                  <w:pPr>
                    <w:bidi w:val="0"/>
                    <w:rPr>
                      <w:rFonts w:ascii="Arial" w:hAnsi="Arial"/>
                      <w:sz w:val="20"/>
                      <w:szCs w:val="20"/>
                    </w:rPr>
                  </w:pPr>
                  <w:hyperlink r:id="rId81" w:history="1"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The Effect of Painless Delivery with </w:t>
                    </w:r>
                    <w:proofErr w:type="spellStart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>IntrathecalSufentanil</w:t>
                    </w:r>
                    <w:proofErr w:type="spellEnd"/>
                    <w:r w:rsidR="003C4327">
                      <w:rPr>
                        <w:rStyle w:val="Hyperlink"/>
                        <w:rFonts w:ascii="Arial" w:hAnsi="Arial"/>
                        <w:color w:val="660099"/>
                      </w:rPr>
                      <w:t xml:space="preserve"> on Labor Progress and Neonatal Outcomes: A Single Center Study on Pregnant Women</w:t>
                    </w:r>
                  </w:hyperlink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A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Shafeinia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Rahimi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N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Nikoubakht</w:t>
                  </w:r>
                  <w:proofErr w:type="spellEnd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MA </w:t>
                  </w:r>
                  <w:proofErr w:type="spellStart"/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Ghaed</w:t>
                  </w:r>
                  <w:proofErr w:type="spellEnd"/>
                </w:p>
                <w:p w:rsidR="003C4327" w:rsidRDefault="003C4327" w:rsidP="003C4327">
                  <w:pPr>
                    <w:bidi w:val="0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Anesthesiology and Pain Medicine 12 (6)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Default="003C4327" w:rsidP="003C4327">
                  <w:pPr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Default="003C4327" w:rsidP="003C4327">
                  <w:pPr>
                    <w:bidi w:val="0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gscah"/>
                      <w:rFonts w:ascii="Arial" w:hAnsi="Arial"/>
                      <w:sz w:val="20"/>
                      <w:szCs w:val="20"/>
                    </w:rPr>
                    <w:t>2022</w:t>
                  </w:r>
                </w:p>
              </w:tc>
            </w:tr>
          </w:tbl>
          <w:p w:rsidR="003C4327" w:rsidRDefault="003C4327" w:rsidP="003C4327">
            <w:pPr>
              <w:pStyle w:val="z-BottomofForm"/>
              <w:rPr>
                <w:vanish w:val="0"/>
              </w:rPr>
            </w:pPr>
          </w:p>
          <w:p w:rsidR="003C4327" w:rsidRDefault="003C4327" w:rsidP="003C4327">
            <w:pPr>
              <w:pStyle w:val="z-BottomofForm"/>
              <w:rPr>
                <w:vanish w:val="0"/>
              </w:rPr>
            </w:pPr>
          </w:p>
          <w:tbl>
            <w:tblPr>
              <w:tblW w:w="127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1"/>
              <w:gridCol w:w="9279"/>
              <w:gridCol w:w="925"/>
              <w:gridCol w:w="925"/>
            </w:tblGrid>
            <w:tr w:rsidR="003C4327" w:rsidRPr="003C4327" w:rsidTr="003C4327">
              <w:trPr>
                <w:gridAfter w:val="1"/>
              </w:trPr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Pr="003C4327" w:rsidRDefault="005773A5" w:rsidP="003C4327">
                  <w:pPr>
                    <w:bidi w:val="0"/>
                    <w:spacing w:after="0" w:line="240" w:lineRule="auto"/>
                    <w:rPr>
                      <w:rFonts w:ascii="Arial" w:hAnsi="Arial"/>
                      <w:sz w:val="20"/>
                      <w:szCs w:val="20"/>
                    </w:rPr>
                  </w:pPr>
                  <w:hyperlink r:id="rId82" w:history="1">
                    <w:r w:rsidR="003C4327" w:rsidRPr="003C4327">
                      <w:rPr>
                        <w:rFonts w:ascii="Arial" w:hAnsi="Arial"/>
                        <w:color w:val="660099"/>
                        <w:sz w:val="24"/>
                        <w:szCs w:val="24"/>
                      </w:rPr>
                      <w:t xml:space="preserve">The effect </w:t>
                    </w:r>
                    <w:r w:rsidR="003C4327" w:rsidRPr="003C4327">
                      <w:rPr>
                        <w:rFonts w:ascii="Arial" w:hAnsi="Arial"/>
                        <w:color w:val="660099"/>
                        <w:sz w:val="24"/>
                        <w:szCs w:val="24"/>
                      </w:rPr>
                      <w:lastRenderedPageBreak/>
                      <w:t>of acupuncture on pain and duration of vaginal delivery: a single-blind randomized clinical trial</w:t>
                    </w:r>
                  </w:hyperlink>
                </w:p>
                <w:p w:rsidR="003C4327" w:rsidRPr="003C4327" w:rsidRDefault="003C4327" w:rsidP="003C4327">
                  <w:pPr>
                    <w:bidi w:val="0"/>
                    <w:spacing w:after="0" w:line="240" w:lineRule="auto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MR Mohammad Reza </w:t>
                  </w:r>
                  <w:proofErr w:type="spellStart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Hashtroudi</w:t>
                  </w:r>
                  <w:proofErr w:type="spellEnd"/>
                </w:p>
                <w:p w:rsidR="003C4327" w:rsidRPr="003C4327" w:rsidRDefault="003C4327" w:rsidP="003C4327">
                  <w:pPr>
                    <w:bidi w:val="0"/>
                    <w:spacing w:after="0" w:line="240" w:lineRule="auto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The Iranian Journal of Obstetrics, Gynecology and Infertility 25 (8), 58-67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Pr="003C4327" w:rsidRDefault="003C4327" w:rsidP="003C4327">
                  <w:pPr>
                    <w:bidi w:val="0"/>
                    <w:spacing w:after="0" w:line="240" w:lineRule="auto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Pr="003C4327" w:rsidRDefault="003C4327" w:rsidP="003C4327">
                  <w:pPr>
                    <w:bidi w:val="0"/>
                    <w:spacing w:after="0" w:line="240" w:lineRule="auto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3C4327">
                    <w:rPr>
                      <w:rFonts w:ascii="Arial" w:hAnsi="Arial"/>
                      <w:sz w:val="20"/>
                      <w:szCs w:val="20"/>
                    </w:rPr>
                    <w:t>2022</w:t>
                  </w:r>
                </w:p>
              </w:tc>
            </w:tr>
            <w:tr w:rsidR="003C4327" w:rsidRP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Pr="003C4327" w:rsidRDefault="005773A5" w:rsidP="003C4327">
                  <w:pPr>
                    <w:bidi w:val="0"/>
                    <w:spacing w:after="0" w:line="240" w:lineRule="auto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3C4327">
                    <w:rPr>
                      <w:rFonts w:ascii="Arial" w:hAnsi="Arial"/>
                      <w:sz w:val="20"/>
                      <w:szCs w:val="20"/>
                    </w:rPr>
                    <w:lastRenderedPageBreak/>
                    <w:object w:dxaOrig="225" w:dyaOrig="225">
                      <v:shape id="_x0000_i1127" type="#_x0000_t75" style="width:19.9pt;height:18.4pt" o:ole="">
                        <v:imagedata r:id="rId83" o:title=""/>
                      </v:shape>
                      <w:control r:id="rId84" w:name="DefaultOcxName20" w:shapeid="_x0000_i1127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Pr="003C4327" w:rsidRDefault="005773A5" w:rsidP="003C4327">
                  <w:pPr>
                    <w:bidi w:val="0"/>
                    <w:spacing w:after="0" w:line="240" w:lineRule="auto"/>
                    <w:rPr>
                      <w:rFonts w:ascii="Arial" w:hAnsi="Arial"/>
                      <w:sz w:val="20"/>
                      <w:szCs w:val="20"/>
                    </w:rPr>
                  </w:pPr>
                  <w:hyperlink r:id="rId85" w:history="1">
                    <w:r w:rsidR="003C4327" w:rsidRPr="003C4327">
                      <w:rPr>
                        <w:rFonts w:ascii="Arial" w:hAnsi="Arial"/>
                        <w:color w:val="660099"/>
                        <w:sz w:val="24"/>
                        <w:szCs w:val="24"/>
                      </w:rPr>
                      <w:t>Effects of Magnesium-Vitamin E Co-supplementation on Glucose Metabolism, Oxidative Stress, and Pregnancy Outcomes Among Women with Gestational Diabetes: A Double-blind Clinical …</w:t>
                    </w:r>
                  </w:hyperlink>
                </w:p>
                <w:p w:rsidR="003C4327" w:rsidRPr="003C4327" w:rsidRDefault="003C4327" w:rsidP="003C4327">
                  <w:pPr>
                    <w:bidi w:val="0"/>
                    <w:spacing w:after="0" w:line="240" w:lineRule="auto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S </w:t>
                  </w:r>
                  <w:proofErr w:type="spellStart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Hosseini</w:t>
                  </w:r>
                  <w:proofErr w:type="spellEnd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Rahimi</w:t>
                  </w:r>
                  <w:proofErr w:type="spellEnd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A </w:t>
                  </w:r>
                  <w:proofErr w:type="spellStart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Farmoudeh</w:t>
                  </w:r>
                  <w:proofErr w:type="spellEnd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A </w:t>
                  </w:r>
                  <w:proofErr w:type="spellStart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FallahAmoli</w:t>
                  </w:r>
                  <w:proofErr w:type="spellEnd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, ...</w:t>
                  </w:r>
                </w:p>
                <w:p w:rsidR="003C4327" w:rsidRPr="003C4327" w:rsidRDefault="003C4327" w:rsidP="003C4327">
                  <w:pPr>
                    <w:bidi w:val="0"/>
                    <w:spacing w:after="0" w:line="240" w:lineRule="auto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Journal of Advanced Biomedical Sciences 12 (3), 281-291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Pr="003C4327" w:rsidRDefault="003C4327" w:rsidP="003C4327">
                  <w:pPr>
                    <w:bidi w:val="0"/>
                    <w:spacing w:after="0" w:line="240" w:lineRule="auto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Pr="003C4327" w:rsidRDefault="003C4327" w:rsidP="003C4327">
                  <w:pPr>
                    <w:bidi w:val="0"/>
                    <w:spacing w:after="0" w:line="240" w:lineRule="auto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3C4327">
                    <w:rPr>
                      <w:rFonts w:ascii="Arial" w:hAnsi="Arial"/>
                      <w:sz w:val="20"/>
                      <w:szCs w:val="20"/>
                    </w:rPr>
                    <w:t>2022</w:t>
                  </w:r>
                </w:p>
              </w:tc>
            </w:tr>
            <w:tr w:rsidR="003C4327" w:rsidRP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Pr="003C4327" w:rsidRDefault="005773A5" w:rsidP="003C4327">
                  <w:pPr>
                    <w:bidi w:val="0"/>
                    <w:spacing w:after="0" w:line="240" w:lineRule="auto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3C4327">
                    <w:rPr>
                      <w:rFonts w:ascii="Arial" w:hAnsi="Arial"/>
                      <w:sz w:val="20"/>
                      <w:szCs w:val="20"/>
                    </w:rPr>
                    <w:object w:dxaOrig="225" w:dyaOrig="225">
                      <v:shape id="_x0000_i1130" type="#_x0000_t75" style="width:19.9pt;height:18.4pt" o:ole="">
                        <v:imagedata r:id="rId86" o:title=""/>
                      </v:shape>
                      <w:control r:id="rId87" w:name="DefaultOcxName19" w:shapeid="_x0000_i1130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Pr="003C4327" w:rsidRDefault="005773A5" w:rsidP="003C4327">
                  <w:pPr>
                    <w:bidi w:val="0"/>
                    <w:spacing w:after="0" w:line="240" w:lineRule="auto"/>
                    <w:rPr>
                      <w:rFonts w:ascii="Arial" w:hAnsi="Arial"/>
                      <w:sz w:val="20"/>
                      <w:szCs w:val="20"/>
                    </w:rPr>
                  </w:pPr>
                  <w:hyperlink r:id="rId88" w:history="1">
                    <w:r w:rsidR="003C4327" w:rsidRPr="003C4327">
                      <w:rPr>
                        <w:rFonts w:ascii="Arial" w:hAnsi="Arial"/>
                        <w:color w:val="660099"/>
                        <w:sz w:val="24"/>
                        <w:szCs w:val="24"/>
                      </w:rPr>
                      <w:t xml:space="preserve">Maternal Mortality Due to an Undiagnosed Large </w:t>
                    </w:r>
                    <w:proofErr w:type="spellStart"/>
                    <w:r w:rsidR="003C4327" w:rsidRPr="003C4327">
                      <w:rPr>
                        <w:rFonts w:ascii="Arial" w:hAnsi="Arial"/>
                        <w:color w:val="660099"/>
                        <w:sz w:val="24"/>
                        <w:szCs w:val="24"/>
                      </w:rPr>
                      <w:t>Thymoma</w:t>
                    </w:r>
                    <w:proofErr w:type="spellEnd"/>
                    <w:r w:rsidR="003C4327" w:rsidRPr="003C4327">
                      <w:rPr>
                        <w:rFonts w:ascii="Arial" w:hAnsi="Arial"/>
                        <w:color w:val="660099"/>
                        <w:sz w:val="24"/>
                        <w:szCs w:val="24"/>
                      </w:rPr>
                      <w:t xml:space="preserve"> in </w:t>
                    </w:r>
                    <w:proofErr w:type="spellStart"/>
                    <w:r w:rsidR="003C4327" w:rsidRPr="003C4327">
                      <w:rPr>
                        <w:rFonts w:ascii="Arial" w:hAnsi="Arial"/>
                        <w:color w:val="660099"/>
                        <w:sz w:val="24"/>
                        <w:szCs w:val="24"/>
                      </w:rPr>
                      <w:t>Puerperium</w:t>
                    </w:r>
                    <w:proofErr w:type="spellEnd"/>
                    <w:r w:rsidR="003C4327" w:rsidRPr="003C4327">
                      <w:rPr>
                        <w:rFonts w:ascii="Arial" w:hAnsi="Arial"/>
                        <w:color w:val="660099"/>
                        <w:sz w:val="24"/>
                        <w:szCs w:val="24"/>
                      </w:rPr>
                      <w:t>: A Case Report</w:t>
                    </w:r>
                  </w:hyperlink>
                </w:p>
                <w:p w:rsidR="003C4327" w:rsidRPr="003C4327" w:rsidRDefault="003C4327" w:rsidP="003C4327">
                  <w:pPr>
                    <w:bidi w:val="0"/>
                    <w:spacing w:after="0" w:line="240" w:lineRule="auto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M </w:t>
                  </w:r>
                  <w:proofErr w:type="spellStart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Fakehi</w:t>
                  </w:r>
                  <w:proofErr w:type="spellEnd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S </w:t>
                  </w:r>
                  <w:proofErr w:type="spellStart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Saeedi</w:t>
                  </w:r>
                  <w:proofErr w:type="spellEnd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Mazloumi</w:t>
                  </w:r>
                  <w:proofErr w:type="spellEnd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N </w:t>
                  </w:r>
                  <w:proofErr w:type="spellStart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Hashemi</w:t>
                  </w:r>
                  <w:proofErr w:type="spellEnd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Rahimi</w:t>
                  </w:r>
                  <w:proofErr w:type="spellEnd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Ghaemi</w:t>
                  </w:r>
                  <w:proofErr w:type="spellEnd"/>
                </w:p>
                <w:p w:rsidR="003C4327" w:rsidRPr="003C4327" w:rsidRDefault="003C4327" w:rsidP="003C4327">
                  <w:pPr>
                    <w:bidi w:val="0"/>
                    <w:spacing w:after="0" w:line="240" w:lineRule="auto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Fertility, Gynecology and </w:t>
                  </w:r>
                  <w:proofErr w:type="spellStart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Andrology</w:t>
                  </w:r>
                  <w:proofErr w:type="spellEnd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 1 (1)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Pr="003C4327" w:rsidRDefault="003C4327" w:rsidP="003C4327">
                  <w:pPr>
                    <w:bidi w:val="0"/>
                    <w:spacing w:after="0" w:line="240" w:lineRule="auto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Pr="003C4327" w:rsidRDefault="003C4327" w:rsidP="003C4327">
                  <w:pPr>
                    <w:bidi w:val="0"/>
                    <w:spacing w:after="0" w:line="240" w:lineRule="auto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3C4327">
                    <w:rPr>
                      <w:rFonts w:ascii="Arial" w:hAnsi="Arial"/>
                      <w:sz w:val="20"/>
                      <w:szCs w:val="20"/>
                    </w:rPr>
                    <w:t>2021</w:t>
                  </w:r>
                </w:p>
              </w:tc>
            </w:tr>
            <w:tr w:rsidR="003C4327" w:rsidRPr="003C4327" w:rsidTr="003C4327">
              <w:tc>
                <w:tcPr>
                  <w:tcW w:w="615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327" w:rsidRPr="003C4327" w:rsidRDefault="005773A5" w:rsidP="003C4327">
                  <w:pPr>
                    <w:bidi w:val="0"/>
                    <w:spacing w:after="0" w:line="240" w:lineRule="auto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3C4327">
                    <w:rPr>
                      <w:rFonts w:ascii="Arial" w:hAnsi="Arial"/>
                      <w:sz w:val="20"/>
                      <w:szCs w:val="20"/>
                    </w:rPr>
                    <w:object w:dxaOrig="225" w:dyaOrig="225">
                      <v:shape id="_x0000_i1133" type="#_x0000_t75" style="width:19.9pt;height:18.4pt" o:ole="">
                        <v:imagedata r:id="rId89" o:title=""/>
                      </v:shape>
                      <w:control r:id="rId90" w:name="DefaultOcxName21" w:shapeid="_x0000_i1133"/>
                    </w:objec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60" w:type="dxa"/>
                    <w:bottom w:w="0" w:type="dxa"/>
                    <w:right w:w="240" w:type="dxa"/>
                  </w:tcMar>
                  <w:hideMark/>
                </w:tcPr>
                <w:p w:rsidR="003C4327" w:rsidRPr="003C4327" w:rsidRDefault="005773A5" w:rsidP="003C4327">
                  <w:pPr>
                    <w:bidi w:val="0"/>
                    <w:spacing w:after="0" w:line="240" w:lineRule="auto"/>
                    <w:rPr>
                      <w:rFonts w:ascii="Arial" w:hAnsi="Arial"/>
                      <w:sz w:val="20"/>
                      <w:szCs w:val="20"/>
                    </w:rPr>
                  </w:pPr>
                  <w:hyperlink r:id="rId91" w:history="1">
                    <w:r w:rsidR="003C4327" w:rsidRPr="003C4327">
                      <w:rPr>
                        <w:rFonts w:ascii="Arial" w:hAnsi="Arial"/>
                        <w:color w:val="D14836"/>
                        <w:sz w:val="24"/>
                        <w:szCs w:val="24"/>
                        <w:u w:val="single"/>
                      </w:rPr>
                      <w:t xml:space="preserve">Case Report Unusual Presentation of Hypothyroidism in a Pregnant Woman, Mimicking Gestational </w:t>
                    </w:r>
                    <w:proofErr w:type="spellStart"/>
                    <w:r w:rsidR="003C4327" w:rsidRPr="003C4327">
                      <w:rPr>
                        <w:rFonts w:ascii="Arial" w:hAnsi="Arial"/>
                        <w:color w:val="D14836"/>
                        <w:sz w:val="24"/>
                        <w:szCs w:val="24"/>
                        <w:u w:val="single"/>
                      </w:rPr>
                      <w:t>Trophoblastic</w:t>
                    </w:r>
                    <w:proofErr w:type="spellEnd"/>
                    <w:r w:rsidR="003C4327" w:rsidRPr="003C4327">
                      <w:rPr>
                        <w:rFonts w:ascii="Arial" w:hAnsi="Arial"/>
                        <w:color w:val="D14836"/>
                        <w:sz w:val="24"/>
                        <w:szCs w:val="24"/>
                        <w:u w:val="single"/>
                      </w:rPr>
                      <w:t xml:space="preserve"> Neoplasm</w:t>
                    </w:r>
                  </w:hyperlink>
                </w:p>
                <w:p w:rsidR="003C4327" w:rsidRPr="003C4327" w:rsidRDefault="003C4327" w:rsidP="003C4327">
                  <w:pPr>
                    <w:bidi w:val="0"/>
                    <w:spacing w:after="0" w:line="240" w:lineRule="auto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S </w:t>
                  </w:r>
                  <w:proofErr w:type="spellStart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Aminimoghaddam</w:t>
                  </w:r>
                  <w:proofErr w:type="spellEnd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N </w:t>
                  </w:r>
                  <w:proofErr w:type="spellStart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Karisani</w:t>
                  </w:r>
                  <w:proofErr w:type="spellEnd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 xml:space="preserve">, M </w:t>
                  </w:r>
                  <w:proofErr w:type="spellStart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Mazloomi</w:t>
                  </w:r>
                  <w:proofErr w:type="spellEnd"/>
                  <w:r w:rsidRPr="003C4327">
                    <w:rPr>
                      <w:rFonts w:ascii="Arial" w:hAnsi="Arial"/>
                      <w:color w:val="777777"/>
                      <w:sz w:val="20"/>
                      <w:szCs w:val="20"/>
                    </w:rPr>
                    <w:t>, M Rahimi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327" w:rsidRPr="003C4327" w:rsidRDefault="003C4327" w:rsidP="003C4327">
                  <w:pPr>
                    <w:bidi w:val="0"/>
                    <w:spacing w:after="0" w:line="240" w:lineRule="auto"/>
                    <w:rPr>
                      <w:rFonts w:ascii="Arial" w:hAnsi="Arial"/>
                      <w:color w:val="777777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24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3C4327" w:rsidRPr="003C4327" w:rsidRDefault="003C4327" w:rsidP="003C4327">
                  <w:pPr>
                    <w:bidi w:val="0"/>
                    <w:spacing w:after="0" w:line="240" w:lineRule="auto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3C4327">
                    <w:rPr>
                      <w:rFonts w:ascii="Arial" w:hAnsi="Arial"/>
                      <w:sz w:val="20"/>
                      <w:szCs w:val="20"/>
                    </w:rPr>
                    <w:t>2016</w:t>
                  </w:r>
                </w:p>
              </w:tc>
            </w:tr>
          </w:tbl>
          <w:p w:rsidR="003C4327" w:rsidRDefault="003C4327" w:rsidP="003C4327">
            <w:pPr>
              <w:pStyle w:val="z-BottomofForm"/>
            </w:pPr>
            <w:r>
              <w:t>Bottom of Form</w:t>
            </w:r>
          </w:p>
          <w:p w:rsidR="00F739CA" w:rsidRPr="00F739CA" w:rsidRDefault="00F739CA" w:rsidP="00F739CA">
            <w:pPr>
              <w:bidi w:val="0"/>
              <w:spacing w:before="137" w:after="137" w:line="341" w:lineRule="atLeast"/>
              <w:outlineLvl w:val="0"/>
              <w:rPr>
                <w:rFonts w:ascii="Arial" w:hAnsi="Arial"/>
                <w:b/>
                <w:bCs/>
                <w:color w:val="000000"/>
                <w:kern w:val="36"/>
                <w:sz w:val="27"/>
                <w:szCs w:val="27"/>
                <w:rtl/>
                <w:lang w:bidi="fa-IR"/>
              </w:rPr>
            </w:pPr>
          </w:p>
          <w:p w:rsidR="00F739CA" w:rsidRDefault="00F739CA" w:rsidP="00101A12">
            <w:pPr>
              <w:rPr>
                <w:rFonts w:ascii="Arial" w:hAnsi="Arial"/>
              </w:rPr>
            </w:pPr>
          </w:p>
          <w:p w:rsidR="00F739CA" w:rsidRDefault="00F739CA" w:rsidP="00101A12">
            <w:pPr>
              <w:rPr>
                <w:rFonts w:ascii="Arial" w:hAnsi="Arial"/>
              </w:rPr>
            </w:pPr>
          </w:p>
          <w:p w:rsidR="00F739CA" w:rsidRDefault="00F739CA" w:rsidP="00101A12">
            <w:pPr>
              <w:rPr>
                <w:rFonts w:ascii="Arial" w:hAnsi="Arial"/>
              </w:rPr>
            </w:pPr>
          </w:p>
          <w:p w:rsidR="00F739CA" w:rsidRDefault="00F739CA" w:rsidP="00101A12">
            <w:pPr>
              <w:rPr>
                <w:rFonts w:ascii="Arial" w:hAnsi="Arial"/>
              </w:rPr>
            </w:pPr>
          </w:p>
          <w:p w:rsidR="00F739CA" w:rsidRDefault="00F739CA" w:rsidP="00101A12">
            <w:pPr>
              <w:rPr>
                <w:rFonts w:ascii="Arial" w:hAnsi="Arial"/>
              </w:rPr>
            </w:pPr>
          </w:p>
          <w:p w:rsidR="00F739CA" w:rsidRDefault="00F739CA" w:rsidP="00101A12">
            <w:pPr>
              <w:rPr>
                <w:rFonts w:ascii="Arial" w:hAnsi="Arial"/>
              </w:rPr>
            </w:pPr>
          </w:p>
          <w:p w:rsidR="00F739CA" w:rsidRDefault="00F739CA" w:rsidP="00101A12">
            <w:pPr>
              <w:rPr>
                <w:rFonts w:ascii="Arial" w:hAnsi="Arial"/>
              </w:rPr>
            </w:pPr>
          </w:p>
          <w:p w:rsidR="00F739CA" w:rsidRDefault="00F739CA" w:rsidP="00101A12">
            <w:pPr>
              <w:rPr>
                <w:rFonts w:ascii="Arial" w:hAnsi="Arial"/>
              </w:rPr>
            </w:pPr>
          </w:p>
          <w:p w:rsidR="00F739CA" w:rsidRDefault="00F739CA" w:rsidP="00101A12">
            <w:pPr>
              <w:rPr>
                <w:rFonts w:ascii="Arial" w:hAnsi="Arial"/>
              </w:rPr>
            </w:pPr>
          </w:p>
          <w:p w:rsidR="00F739CA" w:rsidRDefault="00F739CA" w:rsidP="00101A12">
            <w:pPr>
              <w:rPr>
                <w:rFonts w:ascii="Arial" w:hAnsi="Arial"/>
              </w:rPr>
            </w:pPr>
          </w:p>
          <w:p w:rsidR="00F739CA" w:rsidRPr="00316654" w:rsidRDefault="00F739CA" w:rsidP="00101A12">
            <w:pPr>
              <w:rPr>
                <w:ins w:id="17" w:author="mary" w:date="2016-07-19T23:35:00Z"/>
                <w:rFonts w:ascii="Arial" w:hAnsi="Arial"/>
              </w:rPr>
            </w:pPr>
          </w:p>
          <w:p w:rsidR="00BD28AA" w:rsidRPr="00316654" w:rsidRDefault="00BD28AA" w:rsidP="00AF3369">
            <w:pPr>
              <w:rPr>
                <w:ins w:id="18" w:author="mary" w:date="2016-07-19T23:35:00Z"/>
                <w:rFonts w:ascii="Arial" w:hAnsi="Arial"/>
              </w:rPr>
            </w:pPr>
          </w:p>
          <w:p w:rsidR="00BD28AA" w:rsidRPr="00316654" w:rsidRDefault="00BD28AA" w:rsidP="00AF3369">
            <w:pPr>
              <w:rPr>
                <w:ins w:id="19" w:author="mary" w:date="2016-07-19T23:35:00Z"/>
                <w:rFonts w:ascii="Arial" w:hAnsi="Arial"/>
              </w:rPr>
            </w:pPr>
          </w:p>
          <w:p w:rsidR="00BD28AA" w:rsidRPr="00316654" w:rsidRDefault="00BD28AA" w:rsidP="00AF3369">
            <w:pPr>
              <w:rPr>
                <w:ins w:id="20" w:author="mary" w:date="2016-07-19T23:35:00Z"/>
                <w:rFonts w:ascii="Arial" w:hAnsi="Arial"/>
              </w:rPr>
            </w:pPr>
          </w:p>
          <w:p w:rsidR="00BD28AA" w:rsidRPr="00316654" w:rsidRDefault="00BD28AA" w:rsidP="00AF3369">
            <w:pPr>
              <w:rPr>
                <w:ins w:id="21" w:author="mary" w:date="2016-07-19T23:35:00Z"/>
                <w:rFonts w:ascii="Arial" w:hAnsi="Arial"/>
              </w:rPr>
            </w:pPr>
          </w:p>
          <w:p w:rsidR="00BD28AA" w:rsidRPr="00316654" w:rsidRDefault="00BD28AA" w:rsidP="00763C63">
            <w:pPr>
              <w:rPr>
                <w:ins w:id="22" w:author="mary" w:date="2016-07-19T23:35:00Z"/>
                <w:rFonts w:ascii="Arial" w:hAnsi="Arial"/>
              </w:rPr>
            </w:pPr>
          </w:p>
          <w:p w:rsidR="00BD28AA" w:rsidRPr="00316654" w:rsidRDefault="00BD28AA" w:rsidP="00AF3369">
            <w:pPr>
              <w:rPr>
                <w:ins w:id="23" w:author="mary" w:date="2016-07-19T23:35:00Z"/>
                <w:rFonts w:ascii="Arial" w:hAnsi="Arial"/>
              </w:rPr>
            </w:pPr>
          </w:p>
          <w:p w:rsidR="00AF3369" w:rsidRPr="00316654" w:rsidRDefault="00AF3369" w:rsidP="00AF3369">
            <w:pPr>
              <w:rPr>
                <w:ins w:id="24" w:author="mary" w:date="2016-07-19T23:35:00Z"/>
                <w:rFonts w:ascii="Arial" w:hAnsi="Arial"/>
                <w:rtl/>
              </w:rPr>
            </w:pPr>
          </w:p>
          <w:p w:rsidR="00AF3369" w:rsidRPr="00316654" w:rsidRDefault="00AF3369" w:rsidP="00AF3369">
            <w:pPr>
              <w:rPr>
                <w:ins w:id="25" w:author="mary" w:date="2016-07-19T23:35:00Z"/>
                <w:rFonts w:ascii="Arial" w:hAnsi="Arial"/>
                <w:rtl/>
              </w:rPr>
            </w:pPr>
          </w:p>
          <w:p w:rsidR="00903775" w:rsidRDefault="00AF3369" w:rsidP="00763C63">
            <w:pPr>
              <w:ind w:left="360"/>
              <w:jc w:val="lowKashida"/>
              <w:rPr>
                <w:rtl/>
              </w:rPr>
            </w:pPr>
            <w:ins w:id="26" w:author="mary" w:date="2016-07-19T23:35:00Z">
              <w:r w:rsidRPr="00316654">
                <w:rPr>
                  <w:rFonts w:ascii="Arial" w:hAnsi="Arial" w:hint="cs"/>
                  <w:rtl/>
                </w:rPr>
                <w:t>.</w:t>
              </w:r>
            </w:ins>
          </w:p>
        </w:tc>
        <w:tc>
          <w:tcPr>
            <w:tcW w:w="1574" w:type="dxa"/>
          </w:tcPr>
          <w:p w:rsidR="00FF0D9A" w:rsidRPr="00316654" w:rsidRDefault="00BD28AA" w:rsidP="0004224E">
            <w:pPr>
              <w:bidi w:val="0"/>
              <w:ind w:right="480"/>
              <w:jc w:val="right"/>
              <w:rPr>
                <w:ins w:id="27" w:author="mary" w:date="2016-07-19T23:35:00Z"/>
                <w:rtl/>
              </w:rPr>
            </w:pPr>
            <w:ins w:id="28" w:author="mary" w:date="2016-07-19T23:35:00Z">
              <w:r w:rsidRPr="00316654">
                <w:lastRenderedPageBreak/>
                <w:t>2015</w:t>
              </w:r>
            </w:ins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29" w:author="mary" w:date="2016-07-19T23:35:00Z"/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30" w:author="mary" w:date="2016-07-19T23:35:00Z"/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31" w:author="mary" w:date="2016-07-19T23:35:00Z"/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32" w:author="mary" w:date="2016-07-19T23:35:00Z"/>
                <w:rtl/>
              </w:rPr>
            </w:pPr>
          </w:p>
          <w:p w:rsidR="00FF0D9A" w:rsidRPr="00316654" w:rsidRDefault="00FF0D9A" w:rsidP="00BD28AA">
            <w:pPr>
              <w:bidi w:val="0"/>
              <w:ind w:right="480"/>
              <w:rPr>
                <w:ins w:id="33" w:author="mary" w:date="2016-07-19T23:35:00Z"/>
              </w:rPr>
            </w:pPr>
          </w:p>
          <w:p w:rsidR="00C22DE8" w:rsidRPr="00316654" w:rsidRDefault="00C22DE8" w:rsidP="00BD28AA">
            <w:pPr>
              <w:bidi w:val="0"/>
              <w:ind w:right="480"/>
              <w:rPr>
                <w:ins w:id="34" w:author="mary" w:date="2016-07-19T23:35:00Z"/>
              </w:rPr>
            </w:pPr>
          </w:p>
          <w:p w:rsidR="00C22DE8" w:rsidRPr="00316654" w:rsidRDefault="00C22DE8" w:rsidP="00C22DE8">
            <w:pPr>
              <w:bidi w:val="0"/>
              <w:ind w:right="480"/>
              <w:rPr>
                <w:ins w:id="35" w:author="mary" w:date="2016-07-19T23:35:00Z"/>
              </w:rPr>
            </w:pPr>
          </w:p>
          <w:p w:rsidR="00C22DE8" w:rsidRPr="00316654" w:rsidRDefault="00C22DE8" w:rsidP="00C22DE8">
            <w:pPr>
              <w:bidi w:val="0"/>
              <w:ind w:right="480"/>
              <w:rPr>
                <w:ins w:id="36" w:author="mary" w:date="2016-07-19T23:35:00Z"/>
              </w:rPr>
            </w:pPr>
          </w:p>
          <w:p w:rsidR="00C22DE8" w:rsidRPr="00316654" w:rsidRDefault="00C22DE8" w:rsidP="00C22DE8">
            <w:pPr>
              <w:bidi w:val="0"/>
              <w:ind w:right="480"/>
              <w:rPr>
                <w:ins w:id="37" w:author="mary" w:date="2016-07-19T23:35:00Z"/>
              </w:rPr>
            </w:pPr>
          </w:p>
          <w:p w:rsidR="00C22DE8" w:rsidRPr="00316654" w:rsidRDefault="00C22DE8" w:rsidP="00C22DE8">
            <w:pPr>
              <w:bidi w:val="0"/>
              <w:ind w:right="480"/>
              <w:rPr>
                <w:ins w:id="38" w:author="mary" w:date="2016-07-19T23:35:00Z"/>
              </w:rPr>
            </w:pPr>
          </w:p>
          <w:p w:rsidR="00BD28AA" w:rsidRPr="00316654" w:rsidRDefault="00BD28AA" w:rsidP="00DF6ABB">
            <w:pPr>
              <w:bidi w:val="0"/>
              <w:ind w:right="480"/>
              <w:rPr>
                <w:ins w:id="39" w:author="mary" w:date="2016-07-19T23:35:00Z"/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40" w:author="mary" w:date="2016-07-19T23:35:00Z"/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41" w:author="mary" w:date="2016-07-19T23:35:00Z"/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42" w:author="mary" w:date="2016-07-19T23:35:00Z"/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43" w:author="mary" w:date="2016-07-19T23:35:00Z"/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44" w:author="mary" w:date="2016-07-19T23:35:00Z"/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45" w:author="mary" w:date="2016-07-19T23:35:00Z"/>
                <w:rtl/>
              </w:rPr>
            </w:pPr>
          </w:p>
          <w:p w:rsidR="00101A12" w:rsidRDefault="00101A12" w:rsidP="0004224E">
            <w:pPr>
              <w:bidi w:val="0"/>
              <w:ind w:right="480"/>
              <w:jc w:val="right"/>
              <w:rPr>
                <w:rtl/>
              </w:rPr>
            </w:pPr>
          </w:p>
          <w:p w:rsidR="00101A12" w:rsidRDefault="00101A12" w:rsidP="00101A12">
            <w:pPr>
              <w:bidi w:val="0"/>
              <w:ind w:right="480"/>
              <w:jc w:val="right"/>
              <w:rPr>
                <w:rtl/>
              </w:rPr>
            </w:pPr>
          </w:p>
          <w:p w:rsidR="00101A12" w:rsidRDefault="00101A12" w:rsidP="00101A12">
            <w:pPr>
              <w:bidi w:val="0"/>
              <w:ind w:right="480"/>
              <w:jc w:val="right"/>
              <w:rPr>
                <w:rtl/>
              </w:rPr>
            </w:pPr>
          </w:p>
          <w:p w:rsidR="00101A12" w:rsidRDefault="00101A12" w:rsidP="00101A12">
            <w:pPr>
              <w:bidi w:val="0"/>
              <w:ind w:right="480"/>
              <w:jc w:val="right"/>
              <w:rPr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46" w:author="mary" w:date="2016-07-19T23:35:00Z"/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47" w:author="mary" w:date="2016-07-19T23:35:00Z"/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48" w:author="mary" w:date="2016-07-19T23:35:00Z"/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49" w:author="mary" w:date="2016-07-19T23:35:00Z"/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50" w:author="mary" w:date="2016-07-19T23:35:00Z"/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51" w:author="mary" w:date="2016-07-19T23:35:00Z"/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52" w:author="mary" w:date="2016-07-19T23:35:00Z"/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53" w:author="mary" w:date="2016-07-19T23:35:00Z"/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54" w:author="mary" w:date="2016-07-19T23:35:00Z"/>
                <w:rtl/>
              </w:rPr>
            </w:pPr>
          </w:p>
          <w:p w:rsidR="00FF0D9A" w:rsidRPr="00316654" w:rsidRDefault="00FF0D9A" w:rsidP="0004224E">
            <w:pPr>
              <w:bidi w:val="0"/>
              <w:ind w:right="480"/>
              <w:jc w:val="right"/>
              <w:rPr>
                <w:ins w:id="55" w:author="mary" w:date="2016-07-19T23:35:00Z"/>
                <w:rtl/>
              </w:rPr>
            </w:pPr>
          </w:p>
          <w:p w:rsidR="00F12771" w:rsidRDefault="00F12771" w:rsidP="00F12771">
            <w:pPr>
              <w:bidi w:val="0"/>
              <w:ind w:right="480"/>
              <w:jc w:val="right"/>
            </w:pPr>
          </w:p>
        </w:tc>
      </w:tr>
    </w:tbl>
    <w:p w:rsidR="00D05C2E" w:rsidRDefault="00D05C2E" w:rsidP="00D05C2E">
      <w:pPr>
        <w:bidi w:val="0"/>
        <w:ind w:left="360"/>
        <w:jc w:val="right"/>
      </w:pPr>
    </w:p>
    <w:p w:rsidR="00647A28" w:rsidRDefault="00647A28" w:rsidP="00647A28">
      <w:pPr>
        <w:bidi w:val="0"/>
        <w:ind w:left="360"/>
        <w:jc w:val="right"/>
      </w:pPr>
    </w:p>
    <w:p w:rsidR="00647A28" w:rsidRDefault="00647A28" w:rsidP="00647A28">
      <w:pPr>
        <w:bidi w:val="0"/>
        <w:ind w:left="360"/>
        <w:jc w:val="right"/>
      </w:pPr>
    </w:p>
    <w:p w:rsidR="00647A28" w:rsidRDefault="00647A28" w:rsidP="00647A28">
      <w:pPr>
        <w:bidi w:val="0"/>
        <w:ind w:left="360"/>
        <w:jc w:val="right"/>
      </w:pPr>
    </w:p>
    <w:p w:rsidR="00647A28" w:rsidRDefault="00647A28" w:rsidP="00763C63">
      <w:pPr>
        <w:bidi w:val="0"/>
        <w:ind w:left="360"/>
        <w:jc w:val="right"/>
        <w:rPr>
          <w:del w:id="56" w:author="mary" w:date="2016-07-19T23:35:00Z"/>
          <w:b/>
          <w:bCs/>
        </w:rPr>
      </w:pPr>
    </w:p>
    <w:p w:rsidR="0024524F" w:rsidRDefault="0024524F" w:rsidP="00763C63">
      <w:pPr>
        <w:bidi w:val="0"/>
        <w:ind w:left="360"/>
        <w:jc w:val="right"/>
        <w:rPr>
          <w:del w:id="57" w:author="mary" w:date="2016-07-19T23:35:00Z"/>
          <w:b/>
          <w:bCs/>
        </w:rPr>
      </w:pPr>
    </w:p>
    <w:p w:rsidR="0024524F" w:rsidRDefault="0024524F" w:rsidP="00763C63">
      <w:pPr>
        <w:bidi w:val="0"/>
        <w:ind w:left="360"/>
        <w:jc w:val="right"/>
        <w:rPr>
          <w:del w:id="58" w:author="mary" w:date="2016-07-19T23:35:00Z"/>
          <w:b/>
          <w:bCs/>
        </w:rPr>
      </w:pPr>
    </w:p>
    <w:p w:rsidR="0024524F" w:rsidRDefault="0024524F" w:rsidP="00763C63">
      <w:pPr>
        <w:bidi w:val="0"/>
        <w:ind w:left="360"/>
        <w:jc w:val="right"/>
        <w:rPr>
          <w:del w:id="59" w:author="mary" w:date="2016-07-19T23:35:00Z"/>
          <w:b/>
          <w:bCs/>
        </w:rPr>
      </w:pPr>
    </w:p>
    <w:p w:rsidR="0024524F" w:rsidRDefault="0024524F" w:rsidP="00763C63">
      <w:pPr>
        <w:bidi w:val="0"/>
        <w:ind w:left="360"/>
        <w:jc w:val="right"/>
        <w:rPr>
          <w:b/>
          <w:bCs/>
        </w:rPr>
      </w:pPr>
    </w:p>
    <w:p w:rsidR="0024524F" w:rsidRDefault="0024524F" w:rsidP="0024524F">
      <w:pPr>
        <w:bidi w:val="0"/>
        <w:ind w:left="360"/>
        <w:jc w:val="right"/>
        <w:rPr>
          <w:b/>
          <w:bCs/>
          <w:rtl/>
        </w:rPr>
      </w:pPr>
    </w:p>
    <w:p w:rsidR="00CE7C35" w:rsidRDefault="00CE7C35" w:rsidP="00CE7C35">
      <w:pPr>
        <w:bidi w:val="0"/>
        <w:ind w:left="360"/>
        <w:jc w:val="right"/>
        <w:rPr>
          <w:b/>
          <w:bCs/>
          <w:rtl/>
        </w:rPr>
      </w:pPr>
    </w:p>
    <w:p w:rsidR="00CE7C35" w:rsidRDefault="00CE7C35" w:rsidP="00CE7C35">
      <w:pPr>
        <w:bidi w:val="0"/>
        <w:ind w:left="360"/>
        <w:jc w:val="right"/>
        <w:rPr>
          <w:b/>
          <w:bCs/>
        </w:rPr>
      </w:pPr>
    </w:p>
    <w:p w:rsidR="005D0F15" w:rsidRPr="00244582" w:rsidRDefault="005D0F15" w:rsidP="005D0F15">
      <w:pPr>
        <w:bidi w:val="0"/>
        <w:ind w:left="360"/>
        <w:rPr>
          <w:ins w:id="60" w:author="mary" w:date="2016-07-19T23:35:00Z"/>
          <w:b/>
          <w:bCs/>
        </w:rPr>
      </w:pPr>
    </w:p>
    <w:p w:rsidR="0027549F" w:rsidRDefault="0027549F" w:rsidP="00763C63">
      <w:pPr>
        <w:bidi w:val="0"/>
        <w:ind w:left="360"/>
        <w:rPr>
          <w:ins w:id="61" w:author="mary" w:date="2016-07-19T23:35:00Z"/>
          <w:b/>
          <w:bCs/>
        </w:rPr>
      </w:pPr>
    </w:p>
    <w:p w:rsidR="00A91B17" w:rsidRPr="00647A28" w:rsidRDefault="00A91B17" w:rsidP="00367E0B">
      <w:pPr>
        <w:bidi w:val="0"/>
        <w:ind w:left="360"/>
        <w:rPr>
          <w:b/>
          <w:bCs/>
          <w:rtl/>
        </w:rPr>
      </w:pPr>
    </w:p>
    <w:sectPr w:rsidR="00A91B17" w:rsidRPr="00647A28" w:rsidSect="0051554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474"/>
    <w:multiLevelType w:val="hybridMultilevel"/>
    <w:tmpl w:val="04AC9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B552A2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443295"/>
    <w:multiLevelType w:val="hybridMultilevel"/>
    <w:tmpl w:val="BC0456A6"/>
    <w:lvl w:ilvl="0" w:tplc="81E21882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6354A6"/>
    <w:multiLevelType w:val="hybridMultilevel"/>
    <w:tmpl w:val="29F89C20"/>
    <w:lvl w:ilvl="0" w:tplc="AB461E28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E35597"/>
    <w:multiLevelType w:val="multilevel"/>
    <w:tmpl w:val="834E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C91542"/>
    <w:multiLevelType w:val="hybridMultilevel"/>
    <w:tmpl w:val="5B2C4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>
    <w:nsid w:val="5626327A"/>
    <w:multiLevelType w:val="hybridMultilevel"/>
    <w:tmpl w:val="2538324E"/>
    <w:lvl w:ilvl="0" w:tplc="0B1EE8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84FFF"/>
    <w:multiLevelType w:val="hybridMultilevel"/>
    <w:tmpl w:val="439E9A24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3499B"/>
    <w:multiLevelType w:val="hybridMultilevel"/>
    <w:tmpl w:val="CF9622B4"/>
    <w:lvl w:ilvl="0" w:tplc="A998B7DA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11"/>
  </w:num>
  <w:num w:numId="12">
    <w:abstractNumId w:val="5"/>
  </w:num>
  <w:num w:numId="13">
    <w:abstractNumId w:val="6"/>
  </w:num>
  <w:num w:numId="14">
    <w:abstractNumId w:val="14"/>
  </w:num>
  <w:num w:numId="15">
    <w:abstractNumId w:val="4"/>
  </w:num>
  <w:num w:numId="16">
    <w:abstractNumId w:val="8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oNotTrackMoves/>
  <w:defaultTabStop w:val="720"/>
  <w:noPunctuationKerning/>
  <w:characterSpacingControl w:val="doNotCompress"/>
  <w:compat>
    <w:applyBreakingRules/>
    <w:useFELayout/>
  </w:compat>
  <w:rsids>
    <w:rsidRoot w:val="00515549"/>
    <w:rsid w:val="0004224E"/>
    <w:rsid w:val="000678FD"/>
    <w:rsid w:val="000C0B7A"/>
    <w:rsid w:val="000D3330"/>
    <w:rsid w:val="000E7B84"/>
    <w:rsid w:val="00101A12"/>
    <w:rsid w:val="0013257B"/>
    <w:rsid w:val="00136BFC"/>
    <w:rsid w:val="00150B44"/>
    <w:rsid w:val="00197997"/>
    <w:rsid w:val="001C7D64"/>
    <w:rsid w:val="001F1A7F"/>
    <w:rsid w:val="002133FF"/>
    <w:rsid w:val="00231ADC"/>
    <w:rsid w:val="00244582"/>
    <w:rsid w:val="0024524F"/>
    <w:rsid w:val="002458CA"/>
    <w:rsid w:val="00261A8B"/>
    <w:rsid w:val="0027549F"/>
    <w:rsid w:val="002A6D83"/>
    <w:rsid w:val="002F5357"/>
    <w:rsid w:val="00316654"/>
    <w:rsid w:val="00367E0B"/>
    <w:rsid w:val="00380245"/>
    <w:rsid w:val="003C4327"/>
    <w:rsid w:val="003C5E73"/>
    <w:rsid w:val="00401D89"/>
    <w:rsid w:val="00431D0C"/>
    <w:rsid w:val="00464034"/>
    <w:rsid w:val="004A3F8D"/>
    <w:rsid w:val="004B7B54"/>
    <w:rsid w:val="004C1464"/>
    <w:rsid w:val="00515549"/>
    <w:rsid w:val="00540787"/>
    <w:rsid w:val="00546709"/>
    <w:rsid w:val="00567EC5"/>
    <w:rsid w:val="005773A5"/>
    <w:rsid w:val="005A606D"/>
    <w:rsid w:val="005B7DEC"/>
    <w:rsid w:val="005C1674"/>
    <w:rsid w:val="005C20EA"/>
    <w:rsid w:val="005D0F15"/>
    <w:rsid w:val="00647A28"/>
    <w:rsid w:val="006D6BD1"/>
    <w:rsid w:val="00716B21"/>
    <w:rsid w:val="007356BB"/>
    <w:rsid w:val="00751D03"/>
    <w:rsid w:val="00763C63"/>
    <w:rsid w:val="007905B0"/>
    <w:rsid w:val="007A3E49"/>
    <w:rsid w:val="007F0E23"/>
    <w:rsid w:val="0085454C"/>
    <w:rsid w:val="00856FA4"/>
    <w:rsid w:val="0086494A"/>
    <w:rsid w:val="008A0A72"/>
    <w:rsid w:val="008C0D77"/>
    <w:rsid w:val="00903775"/>
    <w:rsid w:val="00905F3D"/>
    <w:rsid w:val="00950A6A"/>
    <w:rsid w:val="00954160"/>
    <w:rsid w:val="00967335"/>
    <w:rsid w:val="009B61B2"/>
    <w:rsid w:val="009F2D6B"/>
    <w:rsid w:val="00A14815"/>
    <w:rsid w:val="00A52D1F"/>
    <w:rsid w:val="00A644D1"/>
    <w:rsid w:val="00A804C5"/>
    <w:rsid w:val="00A870E2"/>
    <w:rsid w:val="00A91B17"/>
    <w:rsid w:val="00AA2DAD"/>
    <w:rsid w:val="00AC6E69"/>
    <w:rsid w:val="00AD232B"/>
    <w:rsid w:val="00AF3369"/>
    <w:rsid w:val="00B03DCD"/>
    <w:rsid w:val="00B11E9B"/>
    <w:rsid w:val="00B346B7"/>
    <w:rsid w:val="00B8739A"/>
    <w:rsid w:val="00BA5DC8"/>
    <w:rsid w:val="00BB16D7"/>
    <w:rsid w:val="00BB503F"/>
    <w:rsid w:val="00BB7012"/>
    <w:rsid w:val="00BD28AA"/>
    <w:rsid w:val="00BE1892"/>
    <w:rsid w:val="00C106D5"/>
    <w:rsid w:val="00C22DE8"/>
    <w:rsid w:val="00C36DE0"/>
    <w:rsid w:val="00C41FFB"/>
    <w:rsid w:val="00C50AEE"/>
    <w:rsid w:val="00C738B7"/>
    <w:rsid w:val="00C738F6"/>
    <w:rsid w:val="00CC0DEA"/>
    <w:rsid w:val="00CE7C35"/>
    <w:rsid w:val="00CF049C"/>
    <w:rsid w:val="00D05C2E"/>
    <w:rsid w:val="00D17803"/>
    <w:rsid w:val="00D213CB"/>
    <w:rsid w:val="00DA0744"/>
    <w:rsid w:val="00DB3A12"/>
    <w:rsid w:val="00DC268A"/>
    <w:rsid w:val="00DC6BEA"/>
    <w:rsid w:val="00DC6C0B"/>
    <w:rsid w:val="00DF6ABB"/>
    <w:rsid w:val="00E31B12"/>
    <w:rsid w:val="00E50D52"/>
    <w:rsid w:val="00E652A0"/>
    <w:rsid w:val="00E77194"/>
    <w:rsid w:val="00EA773C"/>
    <w:rsid w:val="00EC2F3B"/>
    <w:rsid w:val="00F12771"/>
    <w:rsid w:val="00F24AA1"/>
    <w:rsid w:val="00F36F4A"/>
    <w:rsid w:val="00F4634F"/>
    <w:rsid w:val="00F51B50"/>
    <w:rsid w:val="00F63C2A"/>
    <w:rsid w:val="00F739CA"/>
    <w:rsid w:val="00F800F6"/>
    <w:rsid w:val="00F914F5"/>
    <w:rsid w:val="00F94EB9"/>
    <w:rsid w:val="00F96A33"/>
    <w:rsid w:val="00FB440D"/>
    <w:rsid w:val="00FF0D9A"/>
    <w:rsid w:val="00FF5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AA"/>
    <w:pPr>
      <w:bidi/>
      <w:pPrChange w:id="0" w:author="mary" w:date="2016-07-19T23:35:00Z">
        <w:pPr>
          <w:bidi/>
          <w:spacing w:after="160" w:line="259" w:lineRule="auto"/>
        </w:pPr>
      </w:pPrChange>
    </w:pPr>
    <w:rPr>
      <w:rFonts w:ascii="Calibri" w:eastAsia="Times New Roman" w:hAnsi="Calibri" w:cs="Arial"/>
      <w:rPrChange w:id="0" w:author="mary" w:date="2016-07-19T23:35:00Z"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rPrChange>
    </w:rPr>
  </w:style>
  <w:style w:type="paragraph" w:styleId="Heading1">
    <w:name w:val="heading 1"/>
    <w:basedOn w:val="Normal"/>
    <w:next w:val="Normal"/>
    <w:link w:val="Heading1Char"/>
    <w:uiPriority w:val="9"/>
    <w:qFormat/>
    <w:rsid w:val="00BD28AA"/>
    <w:pPr>
      <w:keepNext/>
      <w:keepLines/>
      <w:bidi w:val="0"/>
      <w:spacing w:before="400" w:after="40" w:line="240" w:lineRule="auto"/>
      <w:outlineLvl w:val="0"/>
    </w:pPr>
    <w:rPr>
      <w:rFonts w:ascii="Calibri Light" w:eastAsia="SimSun" w:hAnsi="Calibri Light" w:cs="Times New Roman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8AA"/>
    <w:pPr>
      <w:keepNext/>
      <w:keepLines/>
      <w:bidi w:val="0"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8AA"/>
    <w:pPr>
      <w:keepNext/>
      <w:keepLines/>
      <w:bidi w:val="0"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8AA"/>
    <w:pPr>
      <w:keepNext/>
      <w:keepLines/>
      <w:bidi w:val="0"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8AA"/>
    <w:pPr>
      <w:keepNext/>
      <w:keepLines/>
      <w:bidi w:val="0"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8AA"/>
    <w:pPr>
      <w:keepNext/>
      <w:keepLines/>
      <w:bidi w:val="0"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8AA"/>
    <w:pPr>
      <w:keepNext/>
      <w:keepLines/>
      <w:bidi w:val="0"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8AA"/>
    <w:pPr>
      <w:keepNext/>
      <w:keepLines/>
      <w:bidi w:val="0"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8AA"/>
    <w:pPr>
      <w:keepNext/>
      <w:keepLines/>
      <w:bidi w:val="0"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2DAD"/>
    <w:rPr>
      <w:color w:val="0000FF"/>
      <w:u w:val="single"/>
    </w:rPr>
  </w:style>
  <w:style w:type="table" w:styleId="TableGrid">
    <w:name w:val="Table Grid"/>
    <w:basedOn w:val="TableNormal"/>
    <w:rsid w:val="00AA2DA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F3369"/>
    <w:pPr>
      <w:jc w:val="lowKashida"/>
    </w:pPr>
    <w:rPr>
      <w:rFonts w:cs="Yagut"/>
    </w:rPr>
  </w:style>
  <w:style w:type="paragraph" w:styleId="ListParagraph">
    <w:name w:val="List Paragraph"/>
    <w:basedOn w:val="Normal"/>
    <w:uiPriority w:val="34"/>
    <w:qFormat/>
    <w:rsid w:val="00C41FFB"/>
    <w:pPr>
      <w:ind w:left="720"/>
      <w:contextualSpacing/>
    </w:pPr>
  </w:style>
  <w:style w:type="character" w:customStyle="1" w:styleId="ti">
    <w:name w:val="ti"/>
    <w:basedOn w:val="DefaultParagraphFont"/>
    <w:rsid w:val="00150B44"/>
  </w:style>
  <w:style w:type="character" w:customStyle="1" w:styleId="Heading1Char">
    <w:name w:val="Heading 1 Char"/>
    <w:link w:val="Heading1"/>
    <w:uiPriority w:val="9"/>
    <w:rsid w:val="00BD28AA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BD28A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BD28A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BD28AA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BD28AA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BD28AA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BD28AA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BD28AA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BD28AA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28AA"/>
    <w:pPr>
      <w:bidi w:val="0"/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BD28AA"/>
    <w:pPr>
      <w:bidi w:val="0"/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BD28AA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8AA"/>
    <w:pPr>
      <w:numPr>
        <w:ilvl w:val="1"/>
      </w:numPr>
      <w:bidi w:val="0"/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BD28AA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BD28AA"/>
    <w:rPr>
      <w:b/>
      <w:bCs/>
    </w:rPr>
  </w:style>
  <w:style w:type="character" w:styleId="Emphasis">
    <w:name w:val="Emphasis"/>
    <w:uiPriority w:val="20"/>
    <w:qFormat/>
    <w:rsid w:val="00BD28AA"/>
    <w:rPr>
      <w:i/>
      <w:iCs/>
    </w:rPr>
  </w:style>
  <w:style w:type="paragraph" w:styleId="NoSpacing">
    <w:name w:val="No Spacing"/>
    <w:uiPriority w:val="1"/>
    <w:qFormat/>
    <w:rsid w:val="00BD28AA"/>
    <w:pPr>
      <w:spacing w:after="0" w:line="240" w:lineRule="auto"/>
      <w:pPrChange w:id="1" w:author="mary" w:date="2016-07-19T23:35:00Z">
        <w:pPr/>
      </w:pPrChange>
    </w:pPr>
    <w:rPr>
      <w:rFonts w:ascii="Calibri" w:eastAsia="Times New Roman" w:hAnsi="Calibri" w:cs="Arial"/>
      <w:rPrChange w:id="1" w:author="mary" w:date="2016-07-19T23:35:00Z"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rPrChange>
    </w:rPr>
  </w:style>
  <w:style w:type="paragraph" w:styleId="Quote">
    <w:name w:val="Quote"/>
    <w:basedOn w:val="Normal"/>
    <w:next w:val="Normal"/>
    <w:link w:val="QuoteChar"/>
    <w:uiPriority w:val="29"/>
    <w:qFormat/>
    <w:rsid w:val="00BD28AA"/>
    <w:pPr>
      <w:bidi w:val="0"/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BD28AA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AA"/>
    <w:pPr>
      <w:bidi w:val="0"/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BD28AA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BD28AA"/>
    <w:rPr>
      <w:i/>
      <w:iCs/>
      <w:color w:val="595959"/>
    </w:rPr>
  </w:style>
  <w:style w:type="character" w:styleId="IntenseEmphasis">
    <w:name w:val="Intense Emphasis"/>
    <w:uiPriority w:val="21"/>
    <w:qFormat/>
    <w:rsid w:val="00BD28AA"/>
    <w:rPr>
      <w:b/>
      <w:bCs/>
      <w:i/>
      <w:iCs/>
    </w:rPr>
  </w:style>
  <w:style w:type="character" w:styleId="SubtleReference">
    <w:name w:val="Subtle Reference"/>
    <w:uiPriority w:val="31"/>
    <w:qFormat/>
    <w:rsid w:val="00BD28AA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BD28AA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BD28A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AA"/>
    <w:pPr>
      <w:outlineLvl w:val="9"/>
    </w:pPr>
  </w:style>
  <w:style w:type="paragraph" w:styleId="Revision">
    <w:name w:val="Revision"/>
    <w:hidden/>
    <w:uiPriority w:val="99"/>
    <w:semiHidden/>
    <w:rsid w:val="00763C63"/>
    <w:pPr>
      <w:spacing w:after="0" w:line="240" w:lineRule="auto"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C63"/>
    <w:rPr>
      <w:rFonts w:ascii="Segoe UI" w:eastAsia="Times New Roman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4327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4327"/>
    <w:rPr>
      <w:rFonts w:ascii="Arial" w:eastAsia="Times New Roman" w:hAnsi="Arial" w:cs="Arial"/>
      <w:vanish/>
      <w:sz w:val="16"/>
      <w:szCs w:val="16"/>
    </w:rPr>
  </w:style>
  <w:style w:type="character" w:customStyle="1" w:styleId="gscah">
    <w:name w:val="gsc_a_h"/>
    <w:basedOn w:val="DefaultParagraphFont"/>
    <w:rsid w:val="003C4327"/>
  </w:style>
  <w:style w:type="character" w:customStyle="1" w:styleId="gsincb">
    <w:name w:val="gs_in_cb"/>
    <w:basedOn w:val="DefaultParagraphFont"/>
    <w:rsid w:val="003C4327"/>
  </w:style>
  <w:style w:type="character" w:customStyle="1" w:styleId="gslbl">
    <w:name w:val="gs_lbl"/>
    <w:basedOn w:val="DefaultParagraphFont"/>
    <w:rsid w:val="003C432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4327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4327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AA1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A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1510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59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7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0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2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4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4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46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80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05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81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4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45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8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2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96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53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7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9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6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32824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9" Type="http://schemas.openxmlformats.org/officeDocument/2006/relationships/hyperlink" Target="https://scholar.google.com/citations?view_op=view_citation&amp;hl=en&amp;user=OfHeheQAAAAJ&amp;citation_for_view=OfHeheQAAAAJ:RGFaLdJalmkC" TargetMode="External"/><Relationship Id="rId21" Type="http://schemas.openxmlformats.org/officeDocument/2006/relationships/image" Target="media/image4.wmf"/><Relationship Id="rId34" Type="http://schemas.openxmlformats.org/officeDocument/2006/relationships/control" Target="activeX/activeX7.xml"/><Relationship Id="rId42" Type="http://schemas.openxmlformats.org/officeDocument/2006/relationships/control" Target="activeX/activeX9.xml"/><Relationship Id="rId47" Type="http://schemas.openxmlformats.org/officeDocument/2006/relationships/hyperlink" Target="https://scholar.google.com/citations?view_op=view_citation&amp;hl=en&amp;user=OfHeheQAAAAJ&amp;citation_for_view=OfHeheQAAAAJ:dhFuZR0502QC" TargetMode="External"/><Relationship Id="rId50" Type="http://schemas.openxmlformats.org/officeDocument/2006/relationships/control" Target="activeX/activeX11.xml"/><Relationship Id="rId55" Type="http://schemas.openxmlformats.org/officeDocument/2006/relationships/hyperlink" Target="https://scholar.google.com/citations?view_op=view_citation&amp;hl=en&amp;user=OfHeheQAAAAJ&amp;citation_for_view=OfHeheQAAAAJ:BqipwSGYUEgC" TargetMode="External"/><Relationship Id="rId63" Type="http://schemas.openxmlformats.org/officeDocument/2006/relationships/hyperlink" Target="https://scholar.google.com/citations?view_op=view_citation&amp;hl=en&amp;user=OfHeheQAAAAJ&amp;citation_for_view=OfHeheQAAAAJ:lSLTfruPkqcC" TargetMode="External"/><Relationship Id="rId68" Type="http://schemas.openxmlformats.org/officeDocument/2006/relationships/hyperlink" Target="https://scholar.google.com/scholar?oi=bibs&amp;hl=en&amp;cites=10099488456021521159" TargetMode="External"/><Relationship Id="rId76" Type="http://schemas.openxmlformats.org/officeDocument/2006/relationships/image" Target="media/image18.wmf"/><Relationship Id="rId84" Type="http://schemas.openxmlformats.org/officeDocument/2006/relationships/control" Target="activeX/activeX20.xml"/><Relationship Id="rId89" Type="http://schemas.openxmlformats.org/officeDocument/2006/relationships/image" Target="media/image22.wmf"/><Relationship Id="rId7" Type="http://schemas.openxmlformats.org/officeDocument/2006/relationships/hyperlink" Target="https://scholar.google.com/citations?view_op=view_citation&amp;hl=en&amp;user=OfHeheQAAAAJ&amp;citation_for_view=OfHeheQAAAAJ:2osOgNQ5qMEC" TargetMode="External"/><Relationship Id="rId71" Type="http://schemas.openxmlformats.org/officeDocument/2006/relationships/hyperlink" Target="https://scholar.google.com/citations?view_op=view_citation&amp;hl=en&amp;user=OfHeheQAAAAJ&amp;citation_for_view=OfHeheQAAAAJ:GnPB-g6toBAC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scholar?oi=bibs&amp;hl=en&amp;cites=15789808356089210661" TargetMode="External"/><Relationship Id="rId29" Type="http://schemas.openxmlformats.org/officeDocument/2006/relationships/image" Target="media/image6.wmf"/><Relationship Id="rId11" Type="http://schemas.openxmlformats.org/officeDocument/2006/relationships/hyperlink" Target="https://scholar.google.com/citations?view_op=view_citation&amp;hl=en&amp;user=OfHeheQAAAAJ&amp;citation_for_view=OfHeheQAAAAJ:TQgYirikUcIC" TargetMode="External"/><Relationship Id="rId24" Type="http://schemas.openxmlformats.org/officeDocument/2006/relationships/hyperlink" Target="https://scholar.google.com/scholar?oi=bibs&amp;hl=en&amp;cites=14213898305678356137" TargetMode="External"/><Relationship Id="rId32" Type="http://schemas.openxmlformats.org/officeDocument/2006/relationships/hyperlink" Target="https://scholar.google.com/scholar?oi=bibs&amp;hl=en&amp;cites=2331699584768125098" TargetMode="External"/><Relationship Id="rId37" Type="http://schemas.openxmlformats.org/officeDocument/2006/relationships/image" Target="media/image8.wmf"/><Relationship Id="rId40" Type="http://schemas.openxmlformats.org/officeDocument/2006/relationships/hyperlink" Target="https://scholar.google.com/scholar?oi=bibs&amp;hl=en&amp;cites=13143570966410504256" TargetMode="External"/><Relationship Id="rId45" Type="http://schemas.openxmlformats.org/officeDocument/2006/relationships/image" Target="media/image10.wmf"/><Relationship Id="rId53" Type="http://schemas.openxmlformats.org/officeDocument/2006/relationships/image" Target="media/image12.wmf"/><Relationship Id="rId58" Type="http://schemas.openxmlformats.org/officeDocument/2006/relationships/control" Target="activeX/activeX13.xml"/><Relationship Id="rId66" Type="http://schemas.openxmlformats.org/officeDocument/2006/relationships/control" Target="activeX/activeX15.xml"/><Relationship Id="rId74" Type="http://schemas.openxmlformats.org/officeDocument/2006/relationships/control" Target="activeX/activeX17.xml"/><Relationship Id="rId79" Type="http://schemas.openxmlformats.org/officeDocument/2006/relationships/image" Target="media/image19.wmf"/><Relationship Id="rId87" Type="http://schemas.openxmlformats.org/officeDocument/2006/relationships/control" Target="activeX/activeX21.xml"/><Relationship Id="rId5" Type="http://schemas.openxmlformats.org/officeDocument/2006/relationships/webSettings" Target="webSettings.xml"/><Relationship Id="rId61" Type="http://schemas.openxmlformats.org/officeDocument/2006/relationships/image" Target="media/image14.wmf"/><Relationship Id="rId82" Type="http://schemas.openxmlformats.org/officeDocument/2006/relationships/hyperlink" Target="https://scholar.google.com/citations?view_op=view_citation&amp;hl=en&amp;user=OfHeheQAAAAJ&amp;cstart=20&amp;pagesize=80&amp;citation_for_view=OfHeheQAAAAJ:RYcK_YlVTxYC" TargetMode="External"/><Relationship Id="rId90" Type="http://schemas.openxmlformats.org/officeDocument/2006/relationships/control" Target="activeX/activeX22.xml"/><Relationship Id="rId19" Type="http://schemas.openxmlformats.org/officeDocument/2006/relationships/hyperlink" Target="https://scholar.google.com/citations?view_op=view_citation&amp;hl=en&amp;user=OfHeheQAAAAJ&amp;citation_for_view=OfHeheQAAAAJ:ZeXyd9-uunAC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4.xml"/><Relationship Id="rId27" Type="http://schemas.openxmlformats.org/officeDocument/2006/relationships/hyperlink" Target="https://scholar.google.com/citations?view_op=view_citation&amp;hl=en&amp;user=OfHeheQAAAAJ&amp;citation_for_view=OfHeheQAAAAJ:4JMBOYKVnBMC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https://scholar.google.com/citations?view_op=view_citation&amp;hl=en&amp;user=OfHeheQAAAAJ&amp;citation_for_view=OfHeheQAAAAJ:LkGwnXOMwfcC" TargetMode="External"/><Relationship Id="rId43" Type="http://schemas.openxmlformats.org/officeDocument/2006/relationships/hyperlink" Target="https://scholar.google.com/citations?view_op=view_citation&amp;hl=en&amp;user=OfHeheQAAAAJ&amp;citation_for_view=OfHeheQAAAAJ:j3f4tGmQtD8C" TargetMode="External"/><Relationship Id="rId48" Type="http://schemas.openxmlformats.org/officeDocument/2006/relationships/hyperlink" Target="https://scholar.google.com/scholar?oi=bibs&amp;hl=en&amp;cites=13451380599459542472" TargetMode="External"/><Relationship Id="rId56" Type="http://schemas.openxmlformats.org/officeDocument/2006/relationships/hyperlink" Target="https://scholar.google.com/scholar?oi=bibs&amp;hl=en&amp;cites=4511902836611946527" TargetMode="External"/><Relationship Id="rId64" Type="http://schemas.openxmlformats.org/officeDocument/2006/relationships/hyperlink" Target="https://scholar.google.com/scholar?oi=bibs&amp;hl=en&amp;cites=6853436967748561001" TargetMode="External"/><Relationship Id="rId69" Type="http://schemas.openxmlformats.org/officeDocument/2006/relationships/image" Target="media/image16.wmf"/><Relationship Id="rId77" Type="http://schemas.openxmlformats.org/officeDocument/2006/relationships/control" Target="activeX/activeX18.xml"/><Relationship Id="rId8" Type="http://schemas.openxmlformats.org/officeDocument/2006/relationships/hyperlink" Target="https://scholar.google.com/scholar?oi=bibs&amp;hl=en&amp;cites=1121000707067049652" TargetMode="External"/><Relationship Id="rId51" Type="http://schemas.openxmlformats.org/officeDocument/2006/relationships/hyperlink" Target="https://scholar.google.com/citations?view_op=view_citation&amp;hl=en&amp;user=OfHeheQAAAAJ&amp;citation_for_view=OfHeheQAAAAJ:NMxIlDl6LWMC" TargetMode="External"/><Relationship Id="rId72" Type="http://schemas.openxmlformats.org/officeDocument/2006/relationships/hyperlink" Target="https://scholar.google.com/scholar?oi=bibs&amp;hl=en&amp;cites=5434500287406627923" TargetMode="External"/><Relationship Id="rId80" Type="http://schemas.openxmlformats.org/officeDocument/2006/relationships/control" Target="activeX/activeX19.xml"/><Relationship Id="rId85" Type="http://schemas.openxmlformats.org/officeDocument/2006/relationships/hyperlink" Target="https://scholar.google.com/citations?view_op=view_citation&amp;hl=en&amp;user=OfHeheQAAAAJ&amp;cstart=20&amp;pagesize=80&amp;citation_for_view=OfHeheQAAAAJ:hMod-77fHWUC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cholar.google.com/scholar?oi=bibs&amp;hl=en&amp;cites=14859132251559663949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5.wmf"/><Relationship Id="rId33" Type="http://schemas.openxmlformats.org/officeDocument/2006/relationships/image" Target="media/image7.wmf"/><Relationship Id="rId38" Type="http://schemas.openxmlformats.org/officeDocument/2006/relationships/control" Target="activeX/activeX8.xml"/><Relationship Id="rId46" Type="http://schemas.openxmlformats.org/officeDocument/2006/relationships/control" Target="activeX/activeX10.xml"/><Relationship Id="rId59" Type="http://schemas.openxmlformats.org/officeDocument/2006/relationships/hyperlink" Target="https://scholar.google.com/citations?view_op=view_citation&amp;hl=en&amp;user=OfHeheQAAAAJ&amp;citation_for_view=OfHeheQAAAAJ:NaGl4SEjCO4C" TargetMode="External"/><Relationship Id="rId67" Type="http://schemas.openxmlformats.org/officeDocument/2006/relationships/hyperlink" Target="https://scholar.google.com/citations?view_op=view_citation&amp;hl=en&amp;user=OfHeheQAAAAJ&amp;citation_for_view=OfHeheQAAAAJ:J_g5lzvAfSwC" TargetMode="External"/><Relationship Id="rId20" Type="http://schemas.openxmlformats.org/officeDocument/2006/relationships/hyperlink" Target="https://scholar.google.com/scholar?oi=bibs&amp;hl=en&amp;cites=12822544280990590913" TargetMode="External"/><Relationship Id="rId41" Type="http://schemas.openxmlformats.org/officeDocument/2006/relationships/image" Target="media/image9.wmf"/><Relationship Id="rId54" Type="http://schemas.openxmlformats.org/officeDocument/2006/relationships/control" Target="activeX/activeX12.xml"/><Relationship Id="rId62" Type="http://schemas.openxmlformats.org/officeDocument/2006/relationships/control" Target="activeX/activeX14.xml"/><Relationship Id="rId70" Type="http://schemas.openxmlformats.org/officeDocument/2006/relationships/control" Target="activeX/activeX16.xml"/><Relationship Id="rId75" Type="http://schemas.openxmlformats.org/officeDocument/2006/relationships/hyperlink" Target="https://scholar.google.com/citations?view_op=view_citation&amp;hl=en&amp;user=OfHeheQAAAAJ&amp;citation_for_view=OfHeheQAAAAJ:blknAaTinKkC" TargetMode="External"/><Relationship Id="rId83" Type="http://schemas.openxmlformats.org/officeDocument/2006/relationships/image" Target="media/image20.wmf"/><Relationship Id="rId88" Type="http://schemas.openxmlformats.org/officeDocument/2006/relationships/hyperlink" Target="https://scholar.google.com/citations?view_op=view_citation&amp;hl=en&amp;user=OfHeheQAAAAJ&amp;cstart=20&amp;pagesize=80&amp;citation_for_view=OfHeheQAAAAJ:YFjsv_pBGBYC" TargetMode="External"/><Relationship Id="rId91" Type="http://schemas.openxmlformats.org/officeDocument/2006/relationships/hyperlink" Target="https://scholar.google.com/citations?view_op=view_citation&amp;hl=en&amp;user=OfHeheQAAAAJ&amp;cstart=20&amp;pagesize=80&amp;citation_for_view=OfHeheQAAAAJ:O3NaXMp0MMs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ajalali@yahoo.com" TargetMode="External"/><Relationship Id="rId15" Type="http://schemas.openxmlformats.org/officeDocument/2006/relationships/hyperlink" Target="https://scholar.google.com/citations?view_op=view_citation&amp;hl=en&amp;user=OfHeheQAAAAJ&amp;citation_for_view=OfHeheQAAAAJ:eQOLeE2rZwMC" TargetMode="External"/><Relationship Id="rId23" Type="http://schemas.openxmlformats.org/officeDocument/2006/relationships/hyperlink" Target="https://scholar.google.com/citations?view_op=view_citation&amp;hl=en&amp;user=OfHeheQAAAAJ&amp;citation_for_view=OfHeheQAAAAJ:-f6ydRqryjwC" TargetMode="External"/><Relationship Id="rId28" Type="http://schemas.openxmlformats.org/officeDocument/2006/relationships/hyperlink" Target="https://scholar.google.com/scholar?oi=bibs&amp;hl=en&amp;cites=16290598988606755561" TargetMode="External"/><Relationship Id="rId36" Type="http://schemas.openxmlformats.org/officeDocument/2006/relationships/hyperlink" Target="https://scholar.google.com/scholar?oi=bibs&amp;hl=en&amp;cites=4012327455111220502" TargetMode="External"/><Relationship Id="rId49" Type="http://schemas.openxmlformats.org/officeDocument/2006/relationships/image" Target="media/image11.wmf"/><Relationship Id="rId57" Type="http://schemas.openxmlformats.org/officeDocument/2006/relationships/image" Target="media/image13.wmf"/><Relationship Id="rId10" Type="http://schemas.openxmlformats.org/officeDocument/2006/relationships/control" Target="activeX/activeX1.xml"/><Relationship Id="rId31" Type="http://schemas.openxmlformats.org/officeDocument/2006/relationships/hyperlink" Target="https://scholar.google.com/citations?view_op=view_citation&amp;hl=en&amp;user=OfHeheQAAAAJ&amp;citation_for_view=OfHeheQAAAAJ:Y0pCki6q_DkC" TargetMode="External"/><Relationship Id="rId44" Type="http://schemas.openxmlformats.org/officeDocument/2006/relationships/hyperlink" Target="https://scholar.google.com/scholar?oi=bibs&amp;hl=en&amp;cites=16402585941376118433" TargetMode="External"/><Relationship Id="rId52" Type="http://schemas.openxmlformats.org/officeDocument/2006/relationships/hyperlink" Target="https://scholar.google.com/scholar?oi=bibs&amp;hl=en&amp;cites=1153620857270871456" TargetMode="External"/><Relationship Id="rId60" Type="http://schemas.openxmlformats.org/officeDocument/2006/relationships/hyperlink" Target="https://scholar.google.com/scholar?oi=bibs&amp;hl=en&amp;cites=15647212163475091786" TargetMode="External"/><Relationship Id="rId65" Type="http://schemas.openxmlformats.org/officeDocument/2006/relationships/image" Target="media/image15.wmf"/><Relationship Id="rId73" Type="http://schemas.openxmlformats.org/officeDocument/2006/relationships/image" Target="media/image17.wmf"/><Relationship Id="rId78" Type="http://schemas.openxmlformats.org/officeDocument/2006/relationships/hyperlink" Target="https://scholar.google.com/citations?view_op=view_citation&amp;hl=en&amp;user=OfHeheQAAAAJ&amp;citation_for_view=OfHeheQAAAAJ:vV6vV6tmYwMC" TargetMode="External"/><Relationship Id="rId81" Type="http://schemas.openxmlformats.org/officeDocument/2006/relationships/hyperlink" Target="https://scholar.google.com/citations?view_op=view_citation&amp;hl=en&amp;user=OfHeheQAAAAJ&amp;citation_for_view=OfHeheQAAAAJ:ns9cj8rnVeAC" TargetMode="External"/><Relationship Id="rId86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E842-2B5C-4AE0-AFDD-4C06079E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1299</Words>
  <Characters>13477</Characters>
  <Application>Microsoft Office Word</Application>
  <DocSecurity>0</DocSecurity>
  <Lines>112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bs</Company>
  <LinksUpToDate>false</LinksUpToDate>
  <CharactersWithSpaces>14747</CharactersWithSpaces>
  <SharedDoc>false</SharedDoc>
  <HLinks>
    <vt:vector size="42" baseType="variant">
      <vt:variant>
        <vt:i4>2162780</vt:i4>
      </vt:variant>
      <vt:variant>
        <vt:i4>18</vt:i4>
      </vt:variant>
      <vt:variant>
        <vt:i4>0</vt:i4>
      </vt:variant>
      <vt:variant>
        <vt:i4>5</vt:i4>
      </vt:variant>
      <vt:variant>
        <vt:lpwstr>javascript:AL_get(this, 'jour', 'J Hum Hypertens.');</vt:lpwstr>
      </vt:variant>
      <vt:variant>
        <vt:lpwstr/>
      </vt:variant>
      <vt:variant>
        <vt:i4>4587581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http://www.ncbi.nlm.nih.gov/sites/entrez?Db=pubmed&amp;Cmd=Search&amp;Term=%22Noori-Shadkam%20M%22%5BAuthor%5D&amp;itool=EntrezSystem2.PEntrez.Pubmed.Pubmed_ResultsPanel.Pubmed_DiscoveryPanel.Pubmed_RVAbstractPlus</vt:lpwstr>
      </vt:variant>
      <vt:variant>
        <vt:lpwstr/>
      </vt:variant>
      <vt:variant>
        <vt:i4>5439590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http://www.ncbi.nlm.nih.gov/sites/entrez?Db=pubmed&amp;Cmd=Search&amp;Term=%22Fatehi%20F%22%5BAuthor%5D&amp;itool=EntrezSystem2.PEntrez.Pubmed.Pubmed_ResultsPanel.Pubmed_DiscoveryPanel.Pubmed_RVAbstractPlus</vt:lpwstr>
      </vt:variant>
      <vt:variant>
        <vt:lpwstr/>
      </vt:variant>
      <vt:variant>
        <vt:i4>6553630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http://www.ncbi.nlm.nih.gov/sites/entrez?Db=pubmed&amp;Cmd=Search&amp;Term=%22Afkhami-Ardekani%20M%22%5BAuthor%5D&amp;itool=EntrezSystem2.PEntrez.Pubmed.Pubmed_ResultsPanel.Pubmed_DiscoveryPanel.Pubmed_RVAbstractPlus</vt:lpwstr>
      </vt:variant>
      <vt:variant>
        <vt:lpwstr/>
      </vt:variant>
      <vt:variant>
        <vt:i4>5505069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http://www.ncbi.nlm.nih.gov/sites/entrez?Db=pubmed&amp;Cmd=Search&amp;Term=%22Jalali-Khanabadi%20BA%22%5BAuthor%5D&amp;itool=EntrezSystem2.PEntrez.Pubmed.Pubmed_ResultsPanel.Pubmed_DiscoveryPanel.Pubmed_RVAbstractPlus</vt:lpwstr>
      </vt:variant>
      <vt:variant>
        <vt:lpwstr/>
      </vt:variant>
      <vt:variant>
        <vt:i4>1310821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http://www.ncbi.nlm.nih.gov/sites/entrez?Db=pubmed&amp;Cmd=Search&amp;Term=%22Mozaffari-Khosravi%20H%22%5BAuthor%5D&amp;itool=EntrezSystem2.PEntrez.Pubmed.Pubmed_ResultsPanel.Pubmed_DiscoveryPanel.Pubmed_RVAbstractPlus</vt:lpwstr>
      </vt:variant>
      <vt:variant>
        <vt:lpwstr/>
      </vt:variant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mailto:bajalali@yahoo.com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creator>x</dc:creator>
  <cp:lastModifiedBy>sad</cp:lastModifiedBy>
  <cp:revision>2</cp:revision>
  <cp:lastPrinted>2007-08-04T18:15:00Z</cp:lastPrinted>
  <dcterms:created xsi:type="dcterms:W3CDTF">2023-07-01T07:09:00Z</dcterms:created>
  <dcterms:modified xsi:type="dcterms:W3CDTF">2023-07-01T07:09:00Z</dcterms:modified>
</cp:coreProperties>
</file>